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DE" w:rsidRPr="00092614" w:rsidRDefault="00B43BDE" w:rsidP="00B43BDE">
      <w:pPr>
        <w:pStyle w:val="PlainText"/>
        <w:jc w:val="center"/>
        <w:rPr>
          <w:rFonts w:ascii="Arial" w:hAnsi="Arial" w:cs="Arial"/>
          <w:b/>
          <w:sz w:val="24"/>
          <w:szCs w:val="24"/>
        </w:rPr>
      </w:pPr>
      <w:r w:rsidRPr="00092614">
        <w:rPr>
          <w:rFonts w:ascii="Arial" w:hAnsi="Arial" w:cs="Arial"/>
          <w:b/>
          <w:sz w:val="24"/>
          <w:szCs w:val="24"/>
        </w:rPr>
        <w:t xml:space="preserve">OFFICIAL COORDINATION REQUEST FOR </w:t>
      </w:r>
    </w:p>
    <w:p w:rsidR="00B43BDE" w:rsidRPr="00092614" w:rsidRDefault="00B43BDE" w:rsidP="00092614">
      <w:pPr>
        <w:pStyle w:val="PlainText"/>
        <w:jc w:val="center"/>
        <w:rPr>
          <w:rFonts w:ascii="Arial" w:hAnsi="Arial" w:cs="Arial"/>
          <w:b/>
          <w:sz w:val="24"/>
          <w:szCs w:val="24"/>
        </w:rPr>
      </w:pPr>
      <w:r w:rsidRPr="00092614">
        <w:rPr>
          <w:rFonts w:ascii="Arial" w:hAnsi="Arial" w:cs="Arial"/>
          <w:b/>
          <w:sz w:val="24"/>
          <w:szCs w:val="24"/>
        </w:rPr>
        <w:t>NON-ROUTINE OPERATIONS AND MAINTENANCE</w:t>
      </w:r>
    </w:p>
    <w:p w:rsidR="00156FEA" w:rsidRPr="009827E8" w:rsidRDefault="00156FEA" w:rsidP="00156FEA">
      <w:pPr>
        <w:pStyle w:val="PlainText"/>
        <w:rPr>
          <w:rFonts w:ascii="Arial" w:hAnsi="Arial"/>
          <w:b/>
          <w:sz w:val="22"/>
        </w:rPr>
      </w:pPr>
    </w:p>
    <w:p w:rsidR="00053CC7" w:rsidRPr="00053CC7" w:rsidRDefault="00156FEA" w:rsidP="00156FEA">
      <w:pPr>
        <w:pStyle w:val="PlainText"/>
        <w:rPr>
          <w:rFonts w:ascii="Arial" w:hAnsi="Arial" w:cs="Arial"/>
          <w:b/>
          <w:sz w:val="24"/>
          <w:szCs w:val="24"/>
          <w:u w:val="single"/>
        </w:rPr>
      </w:pPr>
      <w:r w:rsidRPr="00156FEA">
        <w:rPr>
          <w:rFonts w:ascii="Arial" w:hAnsi="Arial" w:cs="Arial"/>
          <w:b/>
          <w:sz w:val="22"/>
          <w:szCs w:val="22"/>
        </w:rPr>
        <w:t>COORDINATION TITLE</w:t>
      </w:r>
      <w:r w:rsidRPr="00156FEA">
        <w:rPr>
          <w:rFonts w:ascii="Arial" w:hAnsi="Arial" w:cs="Arial"/>
          <w:sz w:val="22"/>
          <w:szCs w:val="22"/>
        </w:rPr>
        <w:t xml:space="preserve"> </w:t>
      </w:r>
      <w:r>
        <w:t xml:space="preserve">- </w:t>
      </w:r>
      <w:r w:rsidR="00053CC7">
        <w:tab/>
      </w:r>
      <w:r w:rsidR="00A635C6">
        <w:rPr>
          <w:rFonts w:ascii="Arial" w:hAnsi="Arial" w:cs="Arial"/>
          <w:sz w:val="22"/>
          <w:szCs w:val="22"/>
        </w:rPr>
        <w:t>15</w:t>
      </w:r>
      <w:r w:rsidRPr="00156FEA">
        <w:rPr>
          <w:rFonts w:ascii="Arial" w:hAnsi="Arial" w:cs="Arial"/>
          <w:sz w:val="22"/>
          <w:szCs w:val="22"/>
        </w:rPr>
        <w:t xml:space="preserve"> IHR 0</w:t>
      </w:r>
      <w:r w:rsidR="00A635C6">
        <w:rPr>
          <w:rFonts w:ascii="Arial" w:hAnsi="Arial" w:cs="Arial"/>
          <w:sz w:val="22"/>
          <w:szCs w:val="22"/>
        </w:rPr>
        <w:t>14</w:t>
      </w:r>
      <w:r w:rsidRPr="00156FEA">
        <w:rPr>
          <w:rFonts w:ascii="Arial" w:hAnsi="Arial" w:cs="Arial"/>
          <w:sz w:val="22"/>
          <w:szCs w:val="22"/>
        </w:rPr>
        <w:t xml:space="preserve"> Ice Harbor Dam </w:t>
      </w:r>
      <w:proofErr w:type="gramStart"/>
      <w:r w:rsidRPr="00156FEA">
        <w:rPr>
          <w:rFonts w:ascii="Arial" w:hAnsi="Arial" w:cs="Arial"/>
          <w:sz w:val="22"/>
          <w:szCs w:val="22"/>
        </w:rPr>
        <w:t>Study</w:t>
      </w:r>
      <w:proofErr w:type="gramEnd"/>
      <w:r w:rsidRPr="00156FEA">
        <w:rPr>
          <w:rFonts w:ascii="Arial" w:hAnsi="Arial" w:cs="Arial"/>
          <w:sz w:val="22"/>
          <w:szCs w:val="22"/>
        </w:rPr>
        <w:t xml:space="preserve"> 6.2.</w:t>
      </w:r>
      <w:r w:rsidR="00A635C6">
        <w:rPr>
          <w:rFonts w:ascii="Arial" w:hAnsi="Arial" w:cs="Arial"/>
          <w:sz w:val="22"/>
          <w:szCs w:val="22"/>
        </w:rPr>
        <w:t>5</w:t>
      </w:r>
      <w:r w:rsidRPr="00156FEA">
        <w:rPr>
          <w:rFonts w:ascii="Arial" w:hAnsi="Arial" w:cs="Arial"/>
          <w:sz w:val="22"/>
          <w:szCs w:val="22"/>
        </w:rPr>
        <w:t xml:space="preserve">. </w:t>
      </w:r>
      <w:r w:rsidR="004977D2">
        <w:rPr>
          <w:rFonts w:ascii="Arial" w:hAnsi="Arial" w:cs="Arial"/>
          <w:b/>
          <w:sz w:val="24"/>
          <w:szCs w:val="24"/>
          <w:u w:val="single"/>
        </w:rPr>
        <w:t>UPDATE.</w:t>
      </w:r>
    </w:p>
    <w:p w:rsidR="005727B9" w:rsidRPr="009827E8" w:rsidRDefault="005727B9" w:rsidP="00B43BDE">
      <w:pPr>
        <w:pStyle w:val="PlainText"/>
        <w:rPr>
          <w:rFonts w:ascii="Arial" w:hAnsi="Arial" w:cs="Arial"/>
          <w:b/>
          <w:sz w:val="22"/>
          <w:szCs w:val="22"/>
        </w:rPr>
      </w:pPr>
    </w:p>
    <w:p w:rsidR="003B43B8" w:rsidRDefault="00B43BDE" w:rsidP="000A558C">
      <w:pPr>
        <w:pStyle w:val="PlainText"/>
        <w:rPr>
          <w:rFonts w:ascii="Arial" w:hAnsi="Arial" w:cs="Arial"/>
          <w:sz w:val="22"/>
          <w:szCs w:val="22"/>
        </w:rPr>
      </w:pPr>
      <w:r w:rsidRPr="009827E8">
        <w:rPr>
          <w:rFonts w:ascii="Arial" w:hAnsi="Arial" w:cs="Arial"/>
          <w:b/>
          <w:sz w:val="22"/>
          <w:szCs w:val="22"/>
        </w:rPr>
        <w:t>COORDINATION DATE-</w:t>
      </w:r>
      <w:r w:rsidRPr="009827E8">
        <w:rPr>
          <w:rFonts w:ascii="Arial" w:hAnsi="Arial" w:cs="Arial"/>
          <w:sz w:val="22"/>
          <w:szCs w:val="22"/>
        </w:rPr>
        <w:t xml:space="preserve"> </w:t>
      </w:r>
      <w:r w:rsidR="00E7145C">
        <w:rPr>
          <w:rFonts w:ascii="Arial" w:hAnsi="Arial" w:cs="Arial"/>
          <w:sz w:val="22"/>
          <w:szCs w:val="22"/>
        </w:rPr>
        <w:tab/>
      </w:r>
      <w:r w:rsidR="004531D1">
        <w:rPr>
          <w:rFonts w:ascii="Arial" w:hAnsi="Arial" w:cs="Arial"/>
          <w:sz w:val="22"/>
          <w:szCs w:val="22"/>
        </w:rPr>
        <w:t>2</w:t>
      </w:r>
      <w:r w:rsidR="00995B6F">
        <w:rPr>
          <w:rFonts w:ascii="Arial" w:hAnsi="Arial" w:cs="Arial"/>
          <w:sz w:val="22"/>
          <w:szCs w:val="22"/>
        </w:rPr>
        <w:t>6</w:t>
      </w:r>
      <w:r w:rsidR="004531D1">
        <w:rPr>
          <w:rFonts w:ascii="Arial" w:hAnsi="Arial" w:cs="Arial"/>
          <w:sz w:val="22"/>
          <w:szCs w:val="22"/>
        </w:rPr>
        <w:t xml:space="preserve"> August</w:t>
      </w:r>
      <w:r w:rsidR="005E4557">
        <w:rPr>
          <w:rFonts w:ascii="Arial" w:hAnsi="Arial" w:cs="Arial"/>
          <w:sz w:val="22"/>
          <w:szCs w:val="22"/>
        </w:rPr>
        <w:t xml:space="preserve"> 201</w:t>
      </w:r>
      <w:r w:rsidR="00053CC7">
        <w:rPr>
          <w:rFonts w:ascii="Arial" w:hAnsi="Arial" w:cs="Arial"/>
          <w:sz w:val="22"/>
          <w:szCs w:val="22"/>
        </w:rPr>
        <w:t>5</w:t>
      </w:r>
      <w:r w:rsidR="005E4557">
        <w:rPr>
          <w:rFonts w:ascii="Arial" w:hAnsi="Arial" w:cs="Arial"/>
          <w:sz w:val="22"/>
          <w:szCs w:val="22"/>
        </w:rPr>
        <w:tab/>
      </w:r>
    </w:p>
    <w:p w:rsidR="00092614" w:rsidRPr="009827E8" w:rsidRDefault="00092614" w:rsidP="000A558C">
      <w:pPr>
        <w:pStyle w:val="PlainText"/>
        <w:rPr>
          <w:rFonts w:ascii="Arial" w:hAnsi="Arial" w:cs="Arial"/>
          <w:sz w:val="22"/>
          <w:szCs w:val="22"/>
        </w:rPr>
      </w:pPr>
    </w:p>
    <w:p w:rsidR="00B43BDE" w:rsidRDefault="00B43BDE" w:rsidP="000A558C">
      <w:pPr>
        <w:pStyle w:val="PlainText"/>
        <w:rPr>
          <w:rFonts w:ascii="Arial" w:hAnsi="Arial" w:cs="Arial"/>
          <w:sz w:val="22"/>
          <w:szCs w:val="22"/>
        </w:rPr>
      </w:pPr>
      <w:r w:rsidRPr="009827E8">
        <w:rPr>
          <w:rFonts w:ascii="Arial" w:hAnsi="Arial" w:cs="Arial"/>
          <w:b/>
          <w:sz w:val="22"/>
          <w:szCs w:val="22"/>
        </w:rPr>
        <w:t>PROJECT-</w:t>
      </w:r>
      <w:r w:rsidR="00B4247A">
        <w:rPr>
          <w:rFonts w:ascii="Arial" w:hAnsi="Arial" w:cs="Arial"/>
          <w:sz w:val="22"/>
          <w:szCs w:val="22"/>
        </w:rPr>
        <w:t xml:space="preserve"> </w:t>
      </w:r>
      <w:r w:rsidR="00092614">
        <w:rPr>
          <w:rFonts w:ascii="Arial" w:hAnsi="Arial" w:cs="Arial"/>
          <w:sz w:val="22"/>
          <w:szCs w:val="22"/>
        </w:rPr>
        <w:tab/>
      </w:r>
      <w:r w:rsidR="00092614">
        <w:rPr>
          <w:rFonts w:ascii="Arial" w:hAnsi="Arial" w:cs="Arial"/>
          <w:sz w:val="22"/>
          <w:szCs w:val="22"/>
        </w:rPr>
        <w:tab/>
      </w:r>
      <w:r w:rsidR="00E7145C">
        <w:rPr>
          <w:rFonts w:ascii="Arial" w:hAnsi="Arial" w:cs="Arial"/>
          <w:sz w:val="22"/>
          <w:szCs w:val="22"/>
        </w:rPr>
        <w:tab/>
      </w:r>
      <w:r w:rsidR="005E4557">
        <w:rPr>
          <w:rFonts w:ascii="Arial" w:hAnsi="Arial" w:cs="Arial"/>
          <w:sz w:val="22"/>
          <w:szCs w:val="22"/>
        </w:rPr>
        <w:t>Ice Harbor Dam</w:t>
      </w:r>
    </w:p>
    <w:p w:rsidR="00E525B4" w:rsidRPr="009827E8" w:rsidRDefault="00E525B4" w:rsidP="00B43BDE">
      <w:pPr>
        <w:pStyle w:val="PlainText"/>
        <w:rPr>
          <w:rFonts w:ascii="Arial" w:hAnsi="Arial" w:cs="Arial"/>
          <w:sz w:val="22"/>
          <w:szCs w:val="22"/>
        </w:rPr>
      </w:pPr>
    </w:p>
    <w:p w:rsidR="00B43BDE" w:rsidRPr="0085312D" w:rsidRDefault="00B43BDE" w:rsidP="00B43BDE">
      <w:pPr>
        <w:pStyle w:val="PlainText"/>
        <w:rPr>
          <w:rFonts w:ascii="Arial" w:hAnsi="Arial" w:cs="Arial"/>
          <w:sz w:val="22"/>
          <w:szCs w:val="22"/>
        </w:rPr>
      </w:pPr>
      <w:r w:rsidRPr="009827E8">
        <w:rPr>
          <w:rFonts w:ascii="Arial" w:hAnsi="Arial" w:cs="Arial"/>
          <w:b/>
          <w:sz w:val="22"/>
          <w:szCs w:val="22"/>
        </w:rPr>
        <w:t>RESPONSE DATE</w:t>
      </w:r>
      <w:r w:rsidR="00BF012D" w:rsidRPr="009827E8">
        <w:rPr>
          <w:rFonts w:ascii="Arial" w:hAnsi="Arial" w:cs="Arial"/>
          <w:b/>
          <w:sz w:val="22"/>
          <w:szCs w:val="22"/>
        </w:rPr>
        <w:t xml:space="preserve">- </w:t>
      </w:r>
      <w:r w:rsidR="00D24A4F">
        <w:rPr>
          <w:rFonts w:ascii="Arial" w:hAnsi="Arial" w:cs="Arial"/>
          <w:b/>
          <w:sz w:val="22"/>
          <w:szCs w:val="22"/>
        </w:rPr>
        <w:t xml:space="preserve"> </w:t>
      </w:r>
      <w:r w:rsidR="0085312D">
        <w:rPr>
          <w:rFonts w:ascii="Arial" w:hAnsi="Arial" w:cs="Arial"/>
          <w:b/>
          <w:sz w:val="22"/>
          <w:szCs w:val="22"/>
        </w:rPr>
        <w:tab/>
      </w:r>
      <w:r w:rsidR="004531D1">
        <w:rPr>
          <w:rFonts w:ascii="Arial" w:hAnsi="Arial" w:cs="Arial"/>
          <w:sz w:val="22"/>
          <w:szCs w:val="22"/>
        </w:rPr>
        <w:t>03 September 2015</w:t>
      </w:r>
    </w:p>
    <w:p w:rsidR="00B43BDE" w:rsidRPr="009827E8" w:rsidRDefault="00B43BDE" w:rsidP="00B43BDE">
      <w:pPr>
        <w:pStyle w:val="PlainText"/>
        <w:rPr>
          <w:rFonts w:ascii="Arial" w:hAnsi="Arial" w:cs="Arial"/>
          <w:b/>
          <w:sz w:val="22"/>
          <w:szCs w:val="22"/>
        </w:rPr>
      </w:pPr>
    </w:p>
    <w:p w:rsidR="00053CC7" w:rsidRPr="00053CC7" w:rsidRDefault="00B43BDE" w:rsidP="00053CC7">
      <w:pPr>
        <w:pStyle w:val="PlainText"/>
        <w:rPr>
          <w:rFonts w:ascii="Arial" w:hAnsi="Arial" w:cs="Arial"/>
          <w:sz w:val="22"/>
          <w:szCs w:val="22"/>
        </w:rPr>
      </w:pPr>
      <w:r w:rsidRPr="009827E8">
        <w:rPr>
          <w:rFonts w:ascii="Arial" w:hAnsi="Arial" w:cs="Arial"/>
          <w:b/>
          <w:sz w:val="22"/>
          <w:szCs w:val="22"/>
        </w:rPr>
        <w:t>Description of the problem</w:t>
      </w:r>
      <w:r w:rsidR="00E7145C">
        <w:rPr>
          <w:rFonts w:ascii="Arial" w:hAnsi="Arial" w:cs="Arial"/>
          <w:b/>
          <w:sz w:val="22"/>
          <w:szCs w:val="22"/>
        </w:rPr>
        <w:t>:</w:t>
      </w:r>
      <w:r w:rsidR="00E7145C">
        <w:rPr>
          <w:rFonts w:ascii="Arial" w:hAnsi="Arial" w:cs="Arial"/>
          <w:b/>
          <w:sz w:val="22"/>
          <w:szCs w:val="22"/>
        </w:rPr>
        <w:tab/>
      </w:r>
      <w:r w:rsidR="00B5757A">
        <w:rPr>
          <w:rFonts w:ascii="Arial" w:hAnsi="Arial" w:cs="Arial"/>
          <w:b/>
          <w:sz w:val="22"/>
          <w:szCs w:val="22"/>
        </w:rPr>
        <w:t xml:space="preserve">  </w:t>
      </w:r>
      <w:r w:rsidR="00156FEA" w:rsidRPr="00013404">
        <w:rPr>
          <w:rFonts w:ascii="Arial" w:hAnsi="Arial" w:cs="Arial"/>
          <w:b/>
          <w:sz w:val="24"/>
          <w:szCs w:val="24"/>
          <w:u w:val="single"/>
        </w:rPr>
        <w:t xml:space="preserve">UPDATE. </w:t>
      </w:r>
      <w:r w:rsidR="00156FEA">
        <w:rPr>
          <w:rFonts w:ascii="Arial" w:hAnsi="Arial" w:cs="Arial"/>
          <w:sz w:val="22"/>
          <w:szCs w:val="22"/>
        </w:rPr>
        <w:t xml:space="preserve"> </w:t>
      </w:r>
    </w:p>
    <w:p w:rsidR="00053CC7" w:rsidRDefault="00053CC7" w:rsidP="00053CC7">
      <w:pPr>
        <w:pStyle w:val="PlainText"/>
        <w:rPr>
          <w:rFonts w:ascii="Arial" w:hAnsi="Arial" w:cs="Arial"/>
          <w:sz w:val="22"/>
          <w:szCs w:val="22"/>
        </w:rPr>
      </w:pPr>
      <w:r w:rsidRPr="00053CC7">
        <w:rPr>
          <w:rFonts w:ascii="Arial" w:hAnsi="Arial" w:cs="Arial"/>
          <w:sz w:val="22"/>
          <w:szCs w:val="22"/>
        </w:rPr>
        <w:t xml:space="preserve">In support of the Ice Harbor turbine replacement program, baseline Sensor Fish data </w:t>
      </w:r>
      <w:r>
        <w:rPr>
          <w:rFonts w:ascii="Arial" w:hAnsi="Arial" w:cs="Arial"/>
          <w:sz w:val="22"/>
          <w:szCs w:val="22"/>
        </w:rPr>
        <w:t xml:space="preserve">were </w:t>
      </w:r>
      <w:r w:rsidRPr="00053CC7">
        <w:rPr>
          <w:rFonts w:ascii="Arial" w:hAnsi="Arial" w:cs="Arial"/>
          <w:sz w:val="22"/>
          <w:szCs w:val="22"/>
        </w:rPr>
        <w:t>collected in turbine unit 1</w:t>
      </w:r>
      <w:r>
        <w:rPr>
          <w:rFonts w:ascii="Arial" w:hAnsi="Arial" w:cs="Arial"/>
          <w:sz w:val="22"/>
          <w:szCs w:val="22"/>
        </w:rPr>
        <w:t xml:space="preserve"> </w:t>
      </w:r>
      <w:r w:rsidRPr="00053CC7">
        <w:rPr>
          <w:rFonts w:ascii="Arial" w:hAnsi="Arial" w:cs="Arial"/>
          <w:sz w:val="22"/>
          <w:szCs w:val="22"/>
        </w:rPr>
        <w:t>in November 2014; however, with</w:t>
      </w:r>
      <w:r w:rsidR="00ED4D05">
        <w:rPr>
          <w:rFonts w:ascii="Arial" w:hAnsi="Arial" w:cs="Arial"/>
          <w:sz w:val="22"/>
          <w:szCs w:val="22"/>
        </w:rPr>
        <w:t xml:space="preserve"> limited daylight, poor weather conditions and</w:t>
      </w:r>
      <w:r w:rsidRPr="00053CC7">
        <w:rPr>
          <w:rFonts w:ascii="Arial" w:hAnsi="Arial" w:cs="Arial"/>
          <w:sz w:val="22"/>
          <w:szCs w:val="22"/>
        </w:rPr>
        <w:t xml:space="preserve"> difficulty recapturing Sensor Fish released through Unit 1, a second effort is needed to collect the remainder </w:t>
      </w:r>
      <w:r>
        <w:rPr>
          <w:rFonts w:ascii="Arial" w:hAnsi="Arial" w:cs="Arial"/>
          <w:sz w:val="22"/>
          <w:szCs w:val="22"/>
        </w:rPr>
        <w:t xml:space="preserve">of </w:t>
      </w:r>
      <w:r w:rsidRPr="00053CC7">
        <w:rPr>
          <w:rFonts w:ascii="Arial" w:hAnsi="Arial" w:cs="Arial"/>
          <w:sz w:val="22"/>
          <w:szCs w:val="22"/>
        </w:rPr>
        <w:t>Sensor Fish data.</w:t>
      </w:r>
      <w:r w:rsidR="00A635C6">
        <w:rPr>
          <w:rFonts w:ascii="Arial" w:hAnsi="Arial" w:cs="Arial"/>
          <w:sz w:val="22"/>
          <w:szCs w:val="22"/>
        </w:rPr>
        <w:t xml:space="preserve">  Work in 2014 was coordinated under the 2014 Fish Passage Pan, Appendix A, Section 6.2.1 and MOC</w:t>
      </w:r>
      <w:r w:rsidR="00A635C6" w:rsidRPr="00156FEA">
        <w:rPr>
          <w:rFonts w:ascii="Arial" w:hAnsi="Arial" w:cs="Arial"/>
          <w:sz w:val="22"/>
          <w:szCs w:val="22"/>
        </w:rPr>
        <w:t>14 IHR 009 Ice Harbor Dam Study 6.2.1</w:t>
      </w:r>
      <w:r w:rsidR="00A635C6">
        <w:rPr>
          <w:rFonts w:ascii="Arial" w:hAnsi="Arial" w:cs="Arial"/>
          <w:sz w:val="22"/>
          <w:szCs w:val="22"/>
        </w:rPr>
        <w:t xml:space="preserve">.  </w:t>
      </w:r>
      <w:r w:rsidRPr="00053CC7">
        <w:rPr>
          <w:rFonts w:ascii="Arial" w:hAnsi="Arial" w:cs="Arial"/>
          <w:sz w:val="22"/>
          <w:szCs w:val="22"/>
        </w:rPr>
        <w:t xml:space="preserve"> </w:t>
      </w:r>
    </w:p>
    <w:p w:rsidR="00053CC7" w:rsidRPr="00053CC7" w:rsidRDefault="00053CC7" w:rsidP="00053CC7">
      <w:pPr>
        <w:pStyle w:val="PlainText"/>
        <w:rPr>
          <w:rFonts w:ascii="Arial" w:hAnsi="Arial" w:cs="Arial"/>
          <w:sz w:val="22"/>
          <w:szCs w:val="22"/>
        </w:rPr>
      </w:pPr>
    </w:p>
    <w:p w:rsidR="00156FEA" w:rsidRDefault="00156FEA" w:rsidP="00053CC7">
      <w:pPr>
        <w:pStyle w:val="PlainText"/>
        <w:rPr>
          <w:rFonts w:ascii="Arial" w:hAnsi="Arial" w:cs="Arial"/>
          <w:sz w:val="22"/>
          <w:szCs w:val="22"/>
        </w:rPr>
      </w:pPr>
      <w:r>
        <w:rPr>
          <w:rFonts w:ascii="Arial" w:hAnsi="Arial" w:cs="Arial"/>
          <w:sz w:val="22"/>
          <w:szCs w:val="22"/>
        </w:rPr>
        <w:t xml:space="preserve">Study dates in </w:t>
      </w:r>
      <w:r w:rsidR="00053CC7">
        <w:rPr>
          <w:rFonts w:ascii="Arial" w:hAnsi="Arial" w:cs="Arial"/>
          <w:sz w:val="22"/>
          <w:szCs w:val="22"/>
        </w:rPr>
        <w:t xml:space="preserve">the 2015 FPP </w:t>
      </w:r>
      <w:r>
        <w:rPr>
          <w:rFonts w:ascii="Arial" w:hAnsi="Arial" w:cs="Arial"/>
          <w:sz w:val="22"/>
          <w:szCs w:val="22"/>
        </w:rPr>
        <w:t xml:space="preserve">Appendix </w:t>
      </w:r>
      <w:proofErr w:type="gramStart"/>
      <w:r>
        <w:rPr>
          <w:rFonts w:ascii="Arial" w:hAnsi="Arial" w:cs="Arial"/>
          <w:sz w:val="22"/>
          <w:szCs w:val="22"/>
        </w:rPr>
        <w:t>A</w:t>
      </w:r>
      <w:proofErr w:type="gramEnd"/>
      <w:r>
        <w:rPr>
          <w:rFonts w:ascii="Arial" w:hAnsi="Arial" w:cs="Arial"/>
          <w:sz w:val="22"/>
          <w:szCs w:val="22"/>
        </w:rPr>
        <w:t xml:space="preserve"> </w:t>
      </w:r>
      <w:r w:rsidR="00053CC7">
        <w:rPr>
          <w:rFonts w:ascii="Arial" w:hAnsi="Arial" w:cs="Arial"/>
          <w:sz w:val="22"/>
          <w:szCs w:val="22"/>
        </w:rPr>
        <w:t xml:space="preserve">(see Section 6.2.5) </w:t>
      </w:r>
      <w:r>
        <w:rPr>
          <w:rFonts w:ascii="Arial" w:hAnsi="Arial" w:cs="Arial"/>
          <w:sz w:val="22"/>
          <w:szCs w:val="22"/>
        </w:rPr>
        <w:t xml:space="preserve">were for </w:t>
      </w:r>
      <w:r w:rsidR="00053CC7">
        <w:rPr>
          <w:rFonts w:ascii="Arial" w:hAnsi="Arial" w:cs="Arial"/>
          <w:sz w:val="22"/>
          <w:szCs w:val="22"/>
        </w:rPr>
        <w:t>January, 2015,</w:t>
      </w:r>
      <w:r>
        <w:rPr>
          <w:rFonts w:ascii="Arial" w:hAnsi="Arial" w:cs="Arial"/>
          <w:sz w:val="22"/>
          <w:szCs w:val="22"/>
        </w:rPr>
        <w:t xml:space="preserve"> with</w:t>
      </w:r>
      <w:r w:rsidR="002F3ECB">
        <w:rPr>
          <w:rFonts w:ascii="Arial" w:hAnsi="Arial" w:cs="Arial"/>
          <w:sz w:val="22"/>
          <w:szCs w:val="22"/>
        </w:rPr>
        <w:t xml:space="preserve"> coordination of </w:t>
      </w:r>
      <w:r w:rsidR="00053CC7">
        <w:rPr>
          <w:rFonts w:ascii="Arial" w:hAnsi="Arial" w:cs="Arial"/>
          <w:sz w:val="22"/>
          <w:szCs w:val="22"/>
        </w:rPr>
        <w:t xml:space="preserve">operations and dates through </w:t>
      </w:r>
      <w:r w:rsidR="002F3ECB">
        <w:rPr>
          <w:rFonts w:ascii="Arial" w:hAnsi="Arial" w:cs="Arial"/>
          <w:sz w:val="22"/>
          <w:szCs w:val="22"/>
        </w:rPr>
        <w:t>Ice Harbor and FPOM.</w:t>
      </w:r>
      <w:r w:rsidR="00053CC7">
        <w:rPr>
          <w:rFonts w:ascii="Arial" w:hAnsi="Arial" w:cs="Arial"/>
          <w:sz w:val="22"/>
          <w:szCs w:val="22"/>
        </w:rPr>
        <w:t xml:space="preserve"> Due to collection channel maintenance requirements, the second data collection</w:t>
      </w:r>
      <w:r w:rsidR="00ED4D05">
        <w:rPr>
          <w:rFonts w:ascii="Arial" w:hAnsi="Arial" w:cs="Arial"/>
          <w:sz w:val="22"/>
          <w:szCs w:val="22"/>
        </w:rPr>
        <w:t xml:space="preserve"> effort</w:t>
      </w:r>
      <w:r w:rsidR="00053CC7">
        <w:rPr>
          <w:rFonts w:ascii="Arial" w:hAnsi="Arial" w:cs="Arial"/>
          <w:sz w:val="22"/>
          <w:szCs w:val="22"/>
        </w:rPr>
        <w:t xml:space="preserve"> has been moved to September, 2015</w:t>
      </w:r>
      <w:r w:rsidR="00ED4D05">
        <w:rPr>
          <w:rFonts w:ascii="Arial" w:hAnsi="Arial" w:cs="Arial"/>
          <w:sz w:val="22"/>
          <w:szCs w:val="22"/>
        </w:rPr>
        <w:t>, to allow for acceptable tailrace and environmental conditions</w:t>
      </w:r>
      <w:r w:rsidR="00053CC7">
        <w:rPr>
          <w:rFonts w:ascii="Arial" w:hAnsi="Arial" w:cs="Arial"/>
          <w:sz w:val="22"/>
          <w:szCs w:val="22"/>
        </w:rPr>
        <w:t>. Equipment installation was complete 14 August, 2015, and was coordinated under MOC 15 IHR 010.</w:t>
      </w:r>
    </w:p>
    <w:p w:rsidR="001B29ED" w:rsidRDefault="001B29ED" w:rsidP="00B13F53">
      <w:pPr>
        <w:pStyle w:val="PlainText"/>
        <w:rPr>
          <w:rFonts w:ascii="Arial" w:hAnsi="Arial" w:cs="Arial"/>
          <w:sz w:val="22"/>
          <w:szCs w:val="22"/>
        </w:rPr>
      </w:pPr>
    </w:p>
    <w:p w:rsidR="001B29ED" w:rsidRDefault="001B29ED" w:rsidP="00B13F53">
      <w:pPr>
        <w:pStyle w:val="PlainText"/>
        <w:rPr>
          <w:rFonts w:ascii="Arial" w:hAnsi="Arial" w:cs="Arial"/>
          <w:sz w:val="22"/>
          <w:szCs w:val="22"/>
        </w:rPr>
      </w:pPr>
      <w:r>
        <w:rPr>
          <w:rFonts w:ascii="Arial" w:hAnsi="Arial" w:cs="Arial"/>
          <w:sz w:val="22"/>
          <w:szCs w:val="22"/>
        </w:rPr>
        <w:t xml:space="preserve">Testing turbine unit </w:t>
      </w:r>
      <w:r w:rsidR="00053CC7">
        <w:rPr>
          <w:rFonts w:ascii="Arial" w:hAnsi="Arial" w:cs="Arial"/>
          <w:sz w:val="22"/>
          <w:szCs w:val="22"/>
        </w:rPr>
        <w:t>1</w:t>
      </w:r>
      <w:r>
        <w:rPr>
          <w:rFonts w:ascii="Arial" w:hAnsi="Arial" w:cs="Arial"/>
          <w:sz w:val="22"/>
          <w:szCs w:val="22"/>
        </w:rPr>
        <w:t xml:space="preserve"> at generator limit</w:t>
      </w:r>
      <w:r w:rsidR="00D30919">
        <w:rPr>
          <w:rFonts w:ascii="Arial" w:hAnsi="Arial" w:cs="Arial"/>
          <w:sz w:val="22"/>
          <w:szCs w:val="22"/>
        </w:rPr>
        <w:t xml:space="preserve"> (approximately 14.1kcfs</w:t>
      </w:r>
      <w:r w:rsidR="00ED4D05">
        <w:rPr>
          <w:rFonts w:ascii="Arial" w:hAnsi="Arial" w:cs="Arial"/>
          <w:sz w:val="22"/>
          <w:szCs w:val="22"/>
        </w:rPr>
        <w:t>, 102 MW</w:t>
      </w:r>
      <w:r w:rsidR="00D30919">
        <w:rPr>
          <w:rFonts w:ascii="Arial" w:hAnsi="Arial" w:cs="Arial"/>
          <w:sz w:val="22"/>
          <w:szCs w:val="22"/>
        </w:rPr>
        <w:t>)</w:t>
      </w:r>
      <w:r>
        <w:rPr>
          <w:rFonts w:ascii="Arial" w:hAnsi="Arial" w:cs="Arial"/>
          <w:sz w:val="22"/>
          <w:szCs w:val="22"/>
        </w:rPr>
        <w:t xml:space="preserve"> is planned</w:t>
      </w:r>
      <w:r w:rsidR="00CA4D03">
        <w:rPr>
          <w:rFonts w:ascii="Arial" w:hAnsi="Arial" w:cs="Arial"/>
          <w:sz w:val="22"/>
          <w:szCs w:val="22"/>
        </w:rPr>
        <w:t xml:space="preserve"> for 2 days</w:t>
      </w:r>
      <w:r>
        <w:rPr>
          <w:rFonts w:ascii="Arial" w:hAnsi="Arial" w:cs="Arial"/>
          <w:sz w:val="22"/>
          <w:szCs w:val="22"/>
        </w:rPr>
        <w:t xml:space="preserve">. It is expected that no more than </w:t>
      </w:r>
      <w:r w:rsidR="00053CC7">
        <w:rPr>
          <w:rFonts w:ascii="Arial" w:hAnsi="Arial" w:cs="Arial"/>
          <w:sz w:val="22"/>
          <w:szCs w:val="22"/>
        </w:rPr>
        <w:t>3</w:t>
      </w:r>
      <w:r>
        <w:rPr>
          <w:rFonts w:ascii="Arial" w:hAnsi="Arial" w:cs="Arial"/>
          <w:sz w:val="22"/>
          <w:szCs w:val="22"/>
        </w:rPr>
        <w:t xml:space="preserve"> days of operation at this high discharge will be required</w:t>
      </w:r>
      <w:r w:rsidR="00CA4D03">
        <w:rPr>
          <w:rFonts w:ascii="Arial" w:hAnsi="Arial" w:cs="Arial"/>
          <w:sz w:val="22"/>
          <w:szCs w:val="22"/>
        </w:rPr>
        <w:t xml:space="preserve"> if a make-up day is needed at the end of the study period</w:t>
      </w:r>
      <w:r>
        <w:rPr>
          <w:rFonts w:ascii="Arial" w:hAnsi="Arial" w:cs="Arial"/>
          <w:sz w:val="22"/>
          <w:szCs w:val="22"/>
        </w:rPr>
        <w:t>.</w:t>
      </w:r>
      <w:r w:rsidR="004A4CEF">
        <w:rPr>
          <w:rFonts w:ascii="Arial" w:hAnsi="Arial" w:cs="Arial"/>
          <w:sz w:val="22"/>
          <w:szCs w:val="22"/>
        </w:rPr>
        <w:t xml:space="preserve"> </w:t>
      </w:r>
      <w:ins w:id="0" w:author="g4pmabat" w:date="2015-09-03T12:37:00Z">
        <w:r w:rsidR="00D84CF4">
          <w:rPr>
            <w:rFonts w:ascii="Arial" w:hAnsi="Arial" w:cs="Arial"/>
            <w:sz w:val="22"/>
            <w:szCs w:val="22"/>
          </w:rPr>
          <w:t xml:space="preserve">While there is little difference in unit discharge at upper 1% (~13.4 </w:t>
        </w:r>
        <w:proofErr w:type="spellStart"/>
        <w:r w:rsidR="00D84CF4">
          <w:rPr>
            <w:rFonts w:ascii="Arial" w:hAnsi="Arial" w:cs="Arial"/>
            <w:sz w:val="22"/>
            <w:szCs w:val="22"/>
          </w:rPr>
          <w:t>kcfs</w:t>
        </w:r>
      </w:ins>
      <w:proofErr w:type="spellEnd"/>
      <w:ins w:id="1" w:author="g4pmabat" w:date="2015-09-03T12:42:00Z">
        <w:r w:rsidR="006B7236">
          <w:rPr>
            <w:rFonts w:ascii="Arial" w:hAnsi="Arial" w:cs="Arial"/>
            <w:sz w:val="22"/>
            <w:szCs w:val="22"/>
          </w:rPr>
          <w:t>, 98 MW</w:t>
        </w:r>
      </w:ins>
      <w:ins w:id="2" w:author="g4pmabat" w:date="2015-09-03T12:37:00Z">
        <w:r w:rsidR="00D84CF4">
          <w:rPr>
            <w:rFonts w:ascii="Arial" w:hAnsi="Arial" w:cs="Arial"/>
            <w:sz w:val="22"/>
            <w:szCs w:val="22"/>
          </w:rPr>
          <w:t>) and generator limit (</w:t>
        </w:r>
      </w:ins>
      <w:ins w:id="3" w:author="g4pmabat" w:date="2015-09-03T12:38:00Z">
        <w:r w:rsidR="00D84CF4">
          <w:rPr>
            <w:rFonts w:ascii="Arial" w:hAnsi="Arial" w:cs="Arial"/>
            <w:sz w:val="22"/>
            <w:szCs w:val="22"/>
          </w:rPr>
          <w:t>~</w:t>
        </w:r>
      </w:ins>
      <w:ins w:id="4" w:author="g4pmabat" w:date="2015-09-03T12:37:00Z">
        <w:r w:rsidR="00D84CF4">
          <w:rPr>
            <w:rFonts w:ascii="Arial" w:hAnsi="Arial" w:cs="Arial"/>
            <w:sz w:val="22"/>
            <w:szCs w:val="22"/>
          </w:rPr>
          <w:t xml:space="preserve">14.1 </w:t>
        </w:r>
        <w:proofErr w:type="spellStart"/>
        <w:r w:rsidR="00D84CF4">
          <w:rPr>
            <w:rFonts w:ascii="Arial" w:hAnsi="Arial" w:cs="Arial"/>
            <w:sz w:val="22"/>
            <w:szCs w:val="22"/>
          </w:rPr>
          <w:t>kcfs</w:t>
        </w:r>
      </w:ins>
      <w:proofErr w:type="spellEnd"/>
      <w:ins w:id="5" w:author="g4pmabat" w:date="2015-09-03T12:42:00Z">
        <w:r w:rsidR="006B7236">
          <w:rPr>
            <w:rFonts w:ascii="Arial" w:hAnsi="Arial" w:cs="Arial"/>
            <w:sz w:val="22"/>
            <w:szCs w:val="22"/>
          </w:rPr>
          <w:t>, 102 MW</w:t>
        </w:r>
      </w:ins>
      <w:ins w:id="6" w:author="g4pmabat" w:date="2015-09-03T12:37:00Z">
        <w:r w:rsidR="00D84CF4">
          <w:rPr>
            <w:rFonts w:ascii="Arial" w:hAnsi="Arial" w:cs="Arial"/>
            <w:sz w:val="22"/>
            <w:szCs w:val="22"/>
          </w:rPr>
          <w:t>)</w:t>
        </w:r>
      </w:ins>
      <w:ins w:id="7" w:author="g4pmabat" w:date="2015-09-03T12:38:00Z">
        <w:r w:rsidR="00D84CF4">
          <w:rPr>
            <w:rFonts w:ascii="Arial" w:hAnsi="Arial" w:cs="Arial"/>
            <w:sz w:val="22"/>
            <w:szCs w:val="22"/>
          </w:rPr>
          <w:t xml:space="preserve">, testing </w:t>
        </w:r>
      </w:ins>
      <w:ins w:id="8" w:author="g4pmabat" w:date="2015-09-03T12:39:00Z">
        <w:r w:rsidR="00D84CF4">
          <w:rPr>
            <w:rFonts w:ascii="Arial" w:hAnsi="Arial" w:cs="Arial"/>
            <w:sz w:val="22"/>
            <w:szCs w:val="22"/>
          </w:rPr>
          <w:t>generator limit</w:t>
        </w:r>
      </w:ins>
      <w:ins w:id="9" w:author="g4pmabat" w:date="2015-09-03T12:38:00Z">
        <w:r w:rsidR="00D84CF4">
          <w:rPr>
            <w:rFonts w:ascii="Arial" w:hAnsi="Arial" w:cs="Arial"/>
            <w:sz w:val="22"/>
            <w:szCs w:val="22"/>
          </w:rPr>
          <w:t xml:space="preserve"> is intended to provide an observation of the difference in the turbine environment between the exi</w:t>
        </w:r>
      </w:ins>
      <w:ins w:id="10" w:author="g4pmabat" w:date="2015-09-03T12:40:00Z">
        <w:r w:rsidR="00D84CF4">
          <w:rPr>
            <w:rFonts w:ascii="Arial" w:hAnsi="Arial" w:cs="Arial"/>
            <w:sz w:val="22"/>
            <w:szCs w:val="22"/>
          </w:rPr>
          <w:t>s</w:t>
        </w:r>
      </w:ins>
      <w:ins w:id="11" w:author="g4pmabat" w:date="2015-09-03T12:38:00Z">
        <w:r w:rsidR="00D84CF4">
          <w:rPr>
            <w:rFonts w:ascii="Arial" w:hAnsi="Arial" w:cs="Arial"/>
            <w:sz w:val="22"/>
            <w:szCs w:val="22"/>
          </w:rPr>
          <w:t xml:space="preserve">ting runner </w:t>
        </w:r>
      </w:ins>
      <w:ins w:id="12" w:author="g4pmabat" w:date="2015-09-03T12:40:00Z">
        <w:r w:rsidR="00D84CF4">
          <w:rPr>
            <w:rFonts w:ascii="Arial" w:hAnsi="Arial" w:cs="Arial"/>
            <w:sz w:val="22"/>
            <w:szCs w:val="22"/>
          </w:rPr>
          <w:t xml:space="preserve">at this </w:t>
        </w:r>
      </w:ins>
      <w:ins w:id="13" w:author="g4pmabat" w:date="2015-09-03T12:43:00Z">
        <w:r w:rsidR="006B7236">
          <w:rPr>
            <w:rFonts w:ascii="Arial" w:hAnsi="Arial" w:cs="Arial"/>
            <w:sz w:val="22"/>
            <w:szCs w:val="22"/>
          </w:rPr>
          <w:t>discharge</w:t>
        </w:r>
      </w:ins>
      <w:ins w:id="14" w:author="g4pmabat" w:date="2015-09-03T12:40:00Z">
        <w:r w:rsidR="00D84CF4">
          <w:rPr>
            <w:rFonts w:ascii="Arial" w:hAnsi="Arial" w:cs="Arial"/>
            <w:sz w:val="22"/>
            <w:szCs w:val="22"/>
          </w:rPr>
          <w:t xml:space="preserve"> </w:t>
        </w:r>
      </w:ins>
      <w:ins w:id="15" w:author="g4pmabat" w:date="2015-09-03T12:38:00Z">
        <w:r w:rsidR="00D84CF4">
          <w:rPr>
            <w:rFonts w:ascii="Arial" w:hAnsi="Arial" w:cs="Arial"/>
            <w:sz w:val="22"/>
            <w:szCs w:val="22"/>
          </w:rPr>
          <w:t xml:space="preserve">and the </w:t>
        </w:r>
      </w:ins>
      <w:ins w:id="16" w:author="g4pmabat" w:date="2015-09-03T12:43:00Z">
        <w:r w:rsidR="006B7236">
          <w:rPr>
            <w:rFonts w:ascii="Arial" w:hAnsi="Arial" w:cs="Arial"/>
            <w:sz w:val="22"/>
            <w:szCs w:val="22"/>
          </w:rPr>
          <w:t xml:space="preserve">equivalent discharge </w:t>
        </w:r>
      </w:ins>
      <w:ins w:id="17" w:author="g4pmabat" w:date="2015-09-03T12:40:00Z">
        <w:r w:rsidR="00D84CF4">
          <w:rPr>
            <w:rFonts w:ascii="Arial" w:hAnsi="Arial" w:cs="Arial"/>
            <w:sz w:val="22"/>
            <w:szCs w:val="22"/>
          </w:rPr>
          <w:t xml:space="preserve">of the </w:t>
        </w:r>
      </w:ins>
      <w:ins w:id="18" w:author="g4pmabat" w:date="2015-09-03T12:38:00Z">
        <w:r w:rsidR="00D84CF4">
          <w:rPr>
            <w:rFonts w:ascii="Arial" w:hAnsi="Arial" w:cs="Arial"/>
            <w:sz w:val="22"/>
            <w:szCs w:val="22"/>
          </w:rPr>
          <w:t>new fixed blade runner</w:t>
        </w:r>
      </w:ins>
      <w:ins w:id="19" w:author="g4pmabat" w:date="2015-09-03T12:43:00Z">
        <w:r w:rsidR="006B7236">
          <w:rPr>
            <w:rFonts w:ascii="Arial" w:hAnsi="Arial" w:cs="Arial"/>
            <w:sz w:val="22"/>
            <w:szCs w:val="22"/>
          </w:rPr>
          <w:t xml:space="preserve"> at the upper 1% operation</w:t>
        </w:r>
      </w:ins>
      <w:ins w:id="20" w:author="g4pmabat" w:date="2015-09-03T12:40:00Z">
        <w:r w:rsidR="00D84CF4">
          <w:rPr>
            <w:rFonts w:ascii="Arial" w:hAnsi="Arial" w:cs="Arial"/>
            <w:sz w:val="22"/>
            <w:szCs w:val="22"/>
          </w:rPr>
          <w:t>.</w:t>
        </w:r>
      </w:ins>
      <w:ins w:id="21" w:author="g4pmabat" w:date="2015-09-03T12:39:00Z">
        <w:r w:rsidR="00D84CF4">
          <w:rPr>
            <w:rFonts w:ascii="Arial" w:hAnsi="Arial" w:cs="Arial"/>
            <w:sz w:val="22"/>
            <w:szCs w:val="22"/>
          </w:rPr>
          <w:t xml:space="preserve"> </w:t>
        </w:r>
      </w:ins>
      <w:ins w:id="22" w:author="g4pmabat" w:date="2015-09-03T12:37:00Z">
        <w:r w:rsidR="00D84CF4">
          <w:rPr>
            <w:rFonts w:ascii="Arial" w:hAnsi="Arial" w:cs="Arial"/>
            <w:sz w:val="22"/>
            <w:szCs w:val="22"/>
          </w:rPr>
          <w:t xml:space="preserve"> </w:t>
        </w:r>
      </w:ins>
    </w:p>
    <w:p w:rsidR="004A4CEF" w:rsidRDefault="004A4CEF" w:rsidP="00B13F53">
      <w:pPr>
        <w:pStyle w:val="PlainText"/>
        <w:rPr>
          <w:rFonts w:ascii="Arial" w:hAnsi="Arial" w:cs="Arial"/>
          <w:sz w:val="22"/>
          <w:szCs w:val="22"/>
        </w:rPr>
      </w:pPr>
    </w:p>
    <w:p w:rsidR="00ED4D05" w:rsidRDefault="00092614" w:rsidP="00B13F53">
      <w:pPr>
        <w:pStyle w:val="PlainText"/>
        <w:rPr>
          <w:rFonts w:ascii="Arial" w:hAnsi="Arial" w:cs="Arial"/>
          <w:sz w:val="22"/>
          <w:szCs w:val="22"/>
        </w:rPr>
      </w:pPr>
      <w:r>
        <w:rPr>
          <w:rFonts w:ascii="Arial" w:hAnsi="Arial" w:cs="Arial"/>
          <w:sz w:val="22"/>
          <w:szCs w:val="22"/>
        </w:rPr>
        <w:t xml:space="preserve">Sensors will be recaptured in the tailrace, which </w:t>
      </w:r>
      <w:r w:rsidR="00ED4D05">
        <w:rPr>
          <w:rFonts w:ascii="Arial" w:hAnsi="Arial" w:cs="Arial"/>
          <w:sz w:val="22"/>
          <w:szCs w:val="22"/>
        </w:rPr>
        <w:t>may</w:t>
      </w:r>
      <w:r>
        <w:rPr>
          <w:rFonts w:ascii="Arial" w:hAnsi="Arial" w:cs="Arial"/>
          <w:sz w:val="22"/>
          <w:szCs w:val="22"/>
        </w:rPr>
        <w:t xml:space="preserve"> require boat access to the BRZ.</w:t>
      </w:r>
    </w:p>
    <w:p w:rsidR="004A4CEF" w:rsidRPr="00B5757A" w:rsidRDefault="00092614" w:rsidP="00B13F53">
      <w:pPr>
        <w:pStyle w:val="PlainText"/>
        <w:rPr>
          <w:rFonts w:ascii="Arial" w:hAnsi="Arial" w:cs="Arial"/>
          <w:sz w:val="22"/>
          <w:szCs w:val="22"/>
        </w:rPr>
      </w:pPr>
      <w:r>
        <w:rPr>
          <w:rFonts w:ascii="Arial" w:hAnsi="Arial" w:cs="Arial"/>
          <w:sz w:val="22"/>
          <w:szCs w:val="22"/>
        </w:rPr>
        <w:t xml:space="preserve"> </w:t>
      </w:r>
    </w:p>
    <w:p w:rsidR="005048F6" w:rsidRDefault="00B43BDE" w:rsidP="00B43BDE">
      <w:pPr>
        <w:pStyle w:val="PlainText"/>
        <w:rPr>
          <w:rFonts w:ascii="Arial" w:hAnsi="Arial" w:cs="Arial"/>
          <w:sz w:val="22"/>
          <w:szCs w:val="22"/>
        </w:rPr>
      </w:pPr>
      <w:r w:rsidRPr="009827E8">
        <w:rPr>
          <w:rFonts w:ascii="Arial" w:hAnsi="Arial" w:cs="Arial"/>
          <w:b/>
          <w:sz w:val="22"/>
          <w:szCs w:val="22"/>
        </w:rPr>
        <w:t>Type of outage required</w:t>
      </w:r>
      <w:r w:rsidR="00A072C9">
        <w:rPr>
          <w:rFonts w:ascii="Arial" w:hAnsi="Arial" w:cs="Arial"/>
          <w:b/>
          <w:sz w:val="22"/>
          <w:szCs w:val="22"/>
        </w:rPr>
        <w:t xml:space="preserve">: </w:t>
      </w:r>
      <w:r w:rsidR="00A072C9">
        <w:rPr>
          <w:rFonts w:ascii="Arial" w:hAnsi="Arial" w:cs="Arial"/>
          <w:sz w:val="22"/>
          <w:szCs w:val="22"/>
        </w:rPr>
        <w:t xml:space="preserve"> </w:t>
      </w:r>
      <w:r w:rsidR="00053CC7">
        <w:rPr>
          <w:rFonts w:ascii="Arial" w:hAnsi="Arial" w:cs="Arial"/>
          <w:sz w:val="22"/>
          <w:szCs w:val="22"/>
        </w:rPr>
        <w:t>N</w:t>
      </w:r>
      <w:r w:rsidR="001B29ED">
        <w:rPr>
          <w:rFonts w:ascii="Arial" w:hAnsi="Arial" w:cs="Arial"/>
          <w:sz w:val="22"/>
          <w:szCs w:val="22"/>
        </w:rPr>
        <w:t xml:space="preserve">o </w:t>
      </w:r>
      <w:r w:rsidR="00E35473">
        <w:rPr>
          <w:rFonts w:ascii="Arial" w:hAnsi="Arial" w:cs="Arial"/>
          <w:sz w:val="22"/>
          <w:szCs w:val="22"/>
        </w:rPr>
        <w:t>further unplanned</w:t>
      </w:r>
      <w:r w:rsidR="001B29ED">
        <w:rPr>
          <w:rFonts w:ascii="Arial" w:hAnsi="Arial" w:cs="Arial"/>
          <w:sz w:val="22"/>
          <w:szCs w:val="22"/>
        </w:rPr>
        <w:t xml:space="preserve"> outage</w:t>
      </w:r>
      <w:r w:rsidR="00053CC7">
        <w:rPr>
          <w:rFonts w:ascii="Arial" w:hAnsi="Arial" w:cs="Arial"/>
          <w:sz w:val="22"/>
          <w:szCs w:val="22"/>
        </w:rPr>
        <w:t>s are</w:t>
      </w:r>
      <w:r w:rsidR="001B29ED">
        <w:rPr>
          <w:rFonts w:ascii="Arial" w:hAnsi="Arial" w:cs="Arial"/>
          <w:sz w:val="22"/>
          <w:szCs w:val="22"/>
        </w:rPr>
        <w:t xml:space="preserve"> </w:t>
      </w:r>
      <w:r w:rsidR="00E35473">
        <w:rPr>
          <w:rFonts w:ascii="Arial" w:hAnsi="Arial" w:cs="Arial"/>
          <w:sz w:val="22"/>
          <w:szCs w:val="22"/>
        </w:rPr>
        <w:t xml:space="preserve">required </w:t>
      </w:r>
      <w:r w:rsidR="001B29ED">
        <w:rPr>
          <w:rFonts w:ascii="Arial" w:hAnsi="Arial" w:cs="Arial"/>
          <w:sz w:val="22"/>
          <w:szCs w:val="22"/>
        </w:rPr>
        <w:t>for</w:t>
      </w:r>
      <w:r w:rsidR="004A4CEF">
        <w:rPr>
          <w:rFonts w:ascii="Arial" w:hAnsi="Arial" w:cs="Arial"/>
          <w:sz w:val="22"/>
          <w:szCs w:val="22"/>
        </w:rPr>
        <w:t xml:space="preserve"> equipment installation or removal.</w:t>
      </w:r>
      <w:r w:rsidR="00B140DC">
        <w:rPr>
          <w:rFonts w:ascii="Arial" w:hAnsi="Arial" w:cs="Arial"/>
          <w:sz w:val="22"/>
          <w:szCs w:val="22"/>
        </w:rPr>
        <w:t xml:space="preserve"> </w:t>
      </w:r>
      <w:r w:rsidR="00053CC7">
        <w:rPr>
          <w:rFonts w:ascii="Arial" w:hAnsi="Arial" w:cs="Arial"/>
          <w:sz w:val="22"/>
          <w:szCs w:val="22"/>
        </w:rPr>
        <w:t>Release pipes will be removed from unit 1</w:t>
      </w:r>
      <w:r w:rsidR="00B140DC">
        <w:rPr>
          <w:rFonts w:ascii="Arial" w:hAnsi="Arial" w:cs="Arial"/>
          <w:sz w:val="22"/>
          <w:szCs w:val="22"/>
        </w:rPr>
        <w:t xml:space="preserve"> </w:t>
      </w:r>
      <w:r w:rsidR="00053CC7">
        <w:rPr>
          <w:rFonts w:ascii="Arial" w:hAnsi="Arial" w:cs="Arial"/>
          <w:sz w:val="22"/>
          <w:szCs w:val="22"/>
        </w:rPr>
        <w:t xml:space="preserve">in November during the scheduled unit 1 annual maintenance outage. </w:t>
      </w:r>
    </w:p>
    <w:p w:rsidR="00B13F53" w:rsidRDefault="00B13F53" w:rsidP="00B13F53">
      <w:pPr>
        <w:pStyle w:val="PlainText"/>
        <w:rPr>
          <w:rFonts w:ascii="Arial" w:hAnsi="Arial" w:cs="Arial"/>
          <w:b/>
          <w:sz w:val="22"/>
          <w:szCs w:val="22"/>
        </w:rPr>
      </w:pPr>
    </w:p>
    <w:p w:rsidR="00B11232" w:rsidRDefault="00B43BDE" w:rsidP="00B13F53">
      <w:pPr>
        <w:pStyle w:val="PlainText"/>
        <w:rPr>
          <w:rFonts w:ascii="Arial" w:hAnsi="Arial" w:cs="Arial"/>
          <w:sz w:val="22"/>
          <w:szCs w:val="22"/>
        </w:rPr>
      </w:pPr>
      <w:r w:rsidRPr="009827E8">
        <w:rPr>
          <w:rFonts w:ascii="Arial" w:hAnsi="Arial" w:cs="Arial"/>
          <w:b/>
          <w:sz w:val="22"/>
          <w:szCs w:val="22"/>
        </w:rPr>
        <w:t>Impact on facility operation</w:t>
      </w:r>
      <w:r w:rsidR="00406CBE">
        <w:rPr>
          <w:rFonts w:ascii="Arial" w:hAnsi="Arial" w:cs="Arial"/>
          <w:b/>
          <w:sz w:val="22"/>
          <w:szCs w:val="22"/>
        </w:rPr>
        <w:t>:</w:t>
      </w:r>
      <w:r w:rsidR="00406CBE">
        <w:rPr>
          <w:rFonts w:ascii="Arial" w:hAnsi="Arial" w:cs="Arial"/>
          <w:sz w:val="22"/>
          <w:szCs w:val="22"/>
        </w:rPr>
        <w:t xml:space="preserve">  </w:t>
      </w:r>
      <w:r w:rsidR="00053CC7">
        <w:rPr>
          <w:rFonts w:ascii="Arial" w:hAnsi="Arial" w:cs="Arial"/>
          <w:sz w:val="22"/>
          <w:szCs w:val="22"/>
        </w:rPr>
        <w:t xml:space="preserve">Sensor Fish data collection requires Operator support in maintaining test conditions on the schedule provided below. </w:t>
      </w:r>
      <w:r w:rsidR="002146C6">
        <w:rPr>
          <w:rFonts w:ascii="Arial" w:hAnsi="Arial" w:cs="Arial"/>
          <w:sz w:val="22"/>
          <w:szCs w:val="22"/>
        </w:rPr>
        <w:t xml:space="preserve">Mean river flow typically exceeds approximately 18kcfs, but in a low flow year flows may drop near 15kcfs (Figure 1). Should low flow be problematic, the Operator will need to communicate this with the research crew so that testing may be adjusted as appropriate. </w:t>
      </w:r>
      <w:r w:rsidR="00053CC7">
        <w:rPr>
          <w:rFonts w:ascii="Arial" w:hAnsi="Arial" w:cs="Arial"/>
          <w:sz w:val="22"/>
          <w:szCs w:val="22"/>
        </w:rPr>
        <w:t xml:space="preserve">No further support is anticipated until the Project removes screens in November. </w:t>
      </w:r>
      <w:r w:rsidR="002146C6">
        <w:rPr>
          <w:rFonts w:ascii="Arial" w:hAnsi="Arial" w:cs="Arial"/>
          <w:sz w:val="22"/>
          <w:szCs w:val="22"/>
        </w:rPr>
        <w:t>Release pipe removal from the screens will be coordinated appropriately to avoid any conflict with the Project maintenance schedule.</w:t>
      </w:r>
    </w:p>
    <w:p w:rsidR="00805B20" w:rsidRDefault="00805B20" w:rsidP="00B13F53">
      <w:pPr>
        <w:pStyle w:val="PlainText"/>
        <w:rPr>
          <w:rFonts w:ascii="Arial" w:hAnsi="Arial" w:cs="Arial"/>
          <w:sz w:val="22"/>
          <w:szCs w:val="22"/>
        </w:rPr>
      </w:pPr>
    </w:p>
    <w:p w:rsidR="00A635C6" w:rsidRDefault="00A635C6">
      <w:pPr>
        <w:rPr>
          <w:rFonts w:ascii="Arial" w:hAnsi="Arial" w:cs="Arial"/>
          <w:sz w:val="22"/>
          <w:szCs w:val="22"/>
        </w:rPr>
      </w:pPr>
      <w:r>
        <w:rPr>
          <w:rFonts w:ascii="Arial" w:hAnsi="Arial" w:cs="Arial"/>
          <w:sz w:val="22"/>
          <w:szCs w:val="22"/>
        </w:rPr>
        <w:br w:type="page"/>
      </w:r>
    </w:p>
    <w:p w:rsidR="00092614" w:rsidRDefault="00092614" w:rsidP="00B13F53">
      <w:pPr>
        <w:pStyle w:val="PlainText"/>
        <w:rPr>
          <w:rFonts w:ascii="Arial" w:hAnsi="Arial" w:cs="Arial"/>
          <w:sz w:val="22"/>
          <w:szCs w:val="22"/>
        </w:rPr>
      </w:pPr>
      <w:r>
        <w:rPr>
          <w:rFonts w:ascii="Arial" w:hAnsi="Arial" w:cs="Arial"/>
          <w:sz w:val="22"/>
          <w:szCs w:val="22"/>
        </w:rPr>
        <w:lastRenderedPageBreak/>
        <w:t>Proposed Schedule:</w:t>
      </w:r>
    </w:p>
    <w:p w:rsidR="00092614" w:rsidRPr="00092614" w:rsidDel="00D84CF4" w:rsidRDefault="00F07DAF" w:rsidP="00092614">
      <w:pPr>
        <w:pStyle w:val="PlainText"/>
        <w:numPr>
          <w:ilvl w:val="1"/>
          <w:numId w:val="1"/>
        </w:numPr>
        <w:rPr>
          <w:del w:id="23" w:author="g4pmabat" w:date="2015-09-03T12:32:00Z"/>
          <w:rFonts w:ascii="Arial" w:hAnsi="Arial" w:cs="Arial"/>
          <w:sz w:val="22"/>
          <w:szCs w:val="22"/>
        </w:rPr>
      </w:pPr>
      <w:del w:id="24" w:author="g4pmabat" w:date="2015-09-03T12:32:00Z">
        <w:r w:rsidDel="00D84CF4">
          <w:rPr>
            <w:rFonts w:ascii="Arial" w:hAnsi="Arial" w:cs="Arial"/>
            <w:sz w:val="22"/>
            <w:szCs w:val="22"/>
          </w:rPr>
          <w:delText xml:space="preserve">Test </w:delText>
        </w:r>
        <w:r w:rsidR="0001622A" w:rsidDel="00D84CF4">
          <w:rPr>
            <w:rFonts w:ascii="Arial" w:hAnsi="Arial" w:cs="Arial"/>
            <w:sz w:val="22"/>
            <w:szCs w:val="22"/>
          </w:rPr>
          <w:delText>–</w:delText>
        </w:r>
        <w:r w:rsidDel="00D84CF4">
          <w:rPr>
            <w:rFonts w:ascii="Arial" w:hAnsi="Arial" w:cs="Arial"/>
            <w:sz w:val="22"/>
            <w:szCs w:val="22"/>
          </w:rPr>
          <w:delText xml:space="preserve"> </w:delText>
        </w:r>
        <w:r w:rsidR="00CA4D03" w:rsidDel="00D84CF4">
          <w:rPr>
            <w:rFonts w:ascii="Arial" w:hAnsi="Arial" w:cs="Arial"/>
            <w:sz w:val="22"/>
            <w:szCs w:val="22"/>
          </w:rPr>
          <w:delText>Upper</w:delText>
        </w:r>
        <w:r w:rsidR="0001622A" w:rsidDel="00D84CF4">
          <w:rPr>
            <w:rFonts w:ascii="Arial" w:hAnsi="Arial" w:cs="Arial"/>
            <w:sz w:val="22"/>
            <w:szCs w:val="22"/>
          </w:rPr>
          <w:delText xml:space="preserve"> 1%</w:delText>
        </w:r>
        <w:r w:rsidR="00CA4D03" w:rsidDel="00D84CF4">
          <w:rPr>
            <w:rFonts w:ascii="Arial" w:hAnsi="Arial" w:cs="Arial"/>
            <w:sz w:val="22"/>
            <w:szCs w:val="22"/>
          </w:rPr>
          <w:delText>/Gen Limit</w:delText>
        </w:r>
        <w:r w:rsidR="00092614" w:rsidRPr="00092614" w:rsidDel="00D84CF4">
          <w:rPr>
            <w:rFonts w:ascii="Arial" w:hAnsi="Arial" w:cs="Arial"/>
            <w:sz w:val="22"/>
            <w:szCs w:val="22"/>
          </w:rPr>
          <w:delText>:</w:delText>
        </w:r>
        <w:r w:rsidDel="00D84CF4">
          <w:rPr>
            <w:rFonts w:ascii="Arial" w:hAnsi="Arial" w:cs="Arial"/>
            <w:sz w:val="22"/>
            <w:szCs w:val="22"/>
          </w:rPr>
          <w:tab/>
        </w:r>
        <w:r w:rsidDel="00D84CF4">
          <w:rPr>
            <w:rFonts w:ascii="Arial" w:hAnsi="Arial" w:cs="Arial"/>
            <w:sz w:val="22"/>
            <w:szCs w:val="22"/>
          </w:rPr>
          <w:tab/>
        </w:r>
        <w:r w:rsidDel="00D84CF4">
          <w:rPr>
            <w:rFonts w:ascii="Arial" w:hAnsi="Arial" w:cs="Arial"/>
            <w:sz w:val="22"/>
            <w:szCs w:val="22"/>
          </w:rPr>
          <w:tab/>
        </w:r>
        <w:r w:rsidDel="00D84CF4">
          <w:rPr>
            <w:rFonts w:ascii="Arial" w:hAnsi="Arial" w:cs="Arial"/>
            <w:sz w:val="22"/>
            <w:szCs w:val="22"/>
          </w:rPr>
          <w:tab/>
        </w:r>
        <w:r w:rsidR="00CA4D03" w:rsidDel="00D84CF4">
          <w:rPr>
            <w:rFonts w:ascii="Arial" w:hAnsi="Arial" w:cs="Arial"/>
            <w:sz w:val="22"/>
            <w:szCs w:val="22"/>
          </w:rPr>
          <w:delText>Sept</w:delText>
        </w:r>
        <w:r w:rsidR="00092614" w:rsidRPr="00092614" w:rsidDel="00D84CF4">
          <w:rPr>
            <w:rFonts w:ascii="Arial" w:hAnsi="Arial" w:cs="Arial"/>
            <w:sz w:val="22"/>
            <w:szCs w:val="22"/>
          </w:rPr>
          <w:delText xml:space="preserve"> 9</w:delText>
        </w:r>
        <w:r w:rsidR="00CA4D03" w:rsidDel="00D84CF4">
          <w:rPr>
            <w:rFonts w:ascii="Arial" w:hAnsi="Arial" w:cs="Arial"/>
            <w:sz w:val="22"/>
            <w:szCs w:val="22"/>
          </w:rPr>
          <w:delText xml:space="preserve"> – 10</w:delText>
        </w:r>
        <w:r w:rsidR="00092614" w:rsidRPr="00092614" w:rsidDel="00D84CF4">
          <w:rPr>
            <w:rFonts w:ascii="Arial" w:hAnsi="Arial" w:cs="Arial"/>
            <w:sz w:val="22"/>
            <w:szCs w:val="22"/>
          </w:rPr>
          <w:delText>, 201</w:delText>
        </w:r>
        <w:r w:rsidR="00CA4D03" w:rsidDel="00D84CF4">
          <w:rPr>
            <w:rFonts w:ascii="Arial" w:hAnsi="Arial" w:cs="Arial"/>
            <w:sz w:val="22"/>
            <w:szCs w:val="22"/>
          </w:rPr>
          <w:delText>5</w:delText>
        </w:r>
      </w:del>
    </w:p>
    <w:p w:rsidR="00092614" w:rsidRPr="00092614" w:rsidDel="00D84CF4" w:rsidRDefault="00F07DAF" w:rsidP="00092614">
      <w:pPr>
        <w:pStyle w:val="PlainText"/>
        <w:numPr>
          <w:ilvl w:val="1"/>
          <w:numId w:val="1"/>
        </w:numPr>
        <w:rPr>
          <w:del w:id="25" w:author="g4pmabat" w:date="2015-09-03T12:32:00Z"/>
          <w:rFonts w:ascii="Arial" w:hAnsi="Arial" w:cs="Arial"/>
          <w:sz w:val="22"/>
          <w:szCs w:val="22"/>
        </w:rPr>
      </w:pPr>
      <w:del w:id="26" w:author="g4pmabat" w:date="2015-09-03T12:32:00Z">
        <w:r w:rsidDel="00D84CF4">
          <w:rPr>
            <w:rFonts w:ascii="Arial" w:hAnsi="Arial" w:cs="Arial"/>
            <w:sz w:val="22"/>
            <w:szCs w:val="22"/>
          </w:rPr>
          <w:delText xml:space="preserve">Test </w:delText>
        </w:r>
        <w:r w:rsidR="0001622A" w:rsidDel="00D84CF4">
          <w:rPr>
            <w:rFonts w:ascii="Arial" w:hAnsi="Arial" w:cs="Arial"/>
            <w:sz w:val="22"/>
            <w:szCs w:val="22"/>
          </w:rPr>
          <w:delText>–</w:delText>
        </w:r>
        <w:r w:rsidDel="00D84CF4">
          <w:rPr>
            <w:rFonts w:ascii="Arial" w:hAnsi="Arial" w:cs="Arial"/>
            <w:sz w:val="22"/>
            <w:szCs w:val="22"/>
          </w:rPr>
          <w:delText xml:space="preserve"> </w:delText>
        </w:r>
        <w:r w:rsidR="00CA4D03" w:rsidRPr="004977D2" w:rsidDel="00D84CF4">
          <w:rPr>
            <w:rFonts w:ascii="Arial" w:hAnsi="Arial" w:cs="Arial"/>
            <w:sz w:val="22"/>
            <w:szCs w:val="22"/>
          </w:rPr>
          <w:delText>BOP/design limit for fish passage</w:delText>
        </w:r>
        <w:r w:rsidR="00CA4D03" w:rsidDel="00D84CF4">
          <w:rPr>
            <w:rFonts w:ascii="Arial" w:hAnsi="Arial" w:cs="Arial"/>
            <w:sz w:val="22"/>
            <w:szCs w:val="22"/>
          </w:rPr>
          <w:delText>:</w:delText>
        </w:r>
        <w:r w:rsidR="004977D2" w:rsidDel="00D84CF4">
          <w:rPr>
            <w:rFonts w:ascii="Arial" w:hAnsi="Arial" w:cs="Arial"/>
            <w:sz w:val="22"/>
            <w:szCs w:val="22"/>
          </w:rPr>
          <w:tab/>
        </w:r>
        <w:r w:rsidR="00CA4D03" w:rsidDel="00D84CF4">
          <w:rPr>
            <w:rFonts w:ascii="Arial" w:hAnsi="Arial" w:cs="Arial"/>
            <w:sz w:val="22"/>
            <w:szCs w:val="22"/>
          </w:rPr>
          <w:delText xml:space="preserve">    Sept </w:delText>
        </w:r>
        <w:r w:rsidR="00092614" w:rsidRPr="00092614" w:rsidDel="00D84CF4">
          <w:rPr>
            <w:rFonts w:ascii="Arial" w:hAnsi="Arial" w:cs="Arial"/>
            <w:sz w:val="22"/>
            <w:szCs w:val="22"/>
          </w:rPr>
          <w:delText>1</w:delText>
        </w:r>
        <w:r w:rsidR="00CA4D03" w:rsidDel="00D84CF4">
          <w:rPr>
            <w:rFonts w:ascii="Arial" w:hAnsi="Arial" w:cs="Arial"/>
            <w:sz w:val="22"/>
            <w:szCs w:val="22"/>
          </w:rPr>
          <w:delText>1, 14</w:delText>
        </w:r>
        <w:r w:rsidR="00092614" w:rsidRPr="00092614" w:rsidDel="00D84CF4">
          <w:rPr>
            <w:rFonts w:ascii="Arial" w:hAnsi="Arial" w:cs="Arial"/>
            <w:sz w:val="22"/>
            <w:szCs w:val="22"/>
          </w:rPr>
          <w:delText xml:space="preserve"> </w:delText>
        </w:r>
        <w:r w:rsidR="00CA4D03" w:rsidDel="00D84CF4">
          <w:rPr>
            <w:rFonts w:ascii="Arial" w:hAnsi="Arial" w:cs="Arial"/>
            <w:sz w:val="22"/>
            <w:szCs w:val="22"/>
          </w:rPr>
          <w:delText>– 15</w:delText>
        </w:r>
        <w:r w:rsidR="00092614" w:rsidRPr="00092614" w:rsidDel="00D84CF4">
          <w:rPr>
            <w:rFonts w:ascii="Arial" w:hAnsi="Arial" w:cs="Arial"/>
            <w:sz w:val="22"/>
            <w:szCs w:val="22"/>
          </w:rPr>
          <w:delText>, 201</w:delText>
        </w:r>
        <w:r w:rsidR="00CA4D03" w:rsidDel="00D84CF4">
          <w:rPr>
            <w:rFonts w:ascii="Arial" w:hAnsi="Arial" w:cs="Arial"/>
            <w:sz w:val="22"/>
            <w:szCs w:val="22"/>
          </w:rPr>
          <w:delText>5</w:delText>
        </w:r>
      </w:del>
    </w:p>
    <w:p w:rsidR="00092614" w:rsidRPr="004977D2" w:rsidDel="00D84CF4" w:rsidRDefault="00F07DAF" w:rsidP="00092614">
      <w:pPr>
        <w:pStyle w:val="PlainText"/>
        <w:numPr>
          <w:ilvl w:val="1"/>
          <w:numId w:val="1"/>
        </w:numPr>
        <w:rPr>
          <w:del w:id="27" w:author="g4pmabat" w:date="2015-09-03T12:32:00Z"/>
          <w:rFonts w:ascii="Arial" w:hAnsi="Arial" w:cs="Arial"/>
          <w:sz w:val="22"/>
          <w:szCs w:val="22"/>
        </w:rPr>
      </w:pPr>
      <w:del w:id="28" w:author="g4pmabat" w:date="2015-09-03T12:32:00Z">
        <w:r w:rsidRPr="004977D2" w:rsidDel="00D84CF4">
          <w:rPr>
            <w:rFonts w:ascii="Arial" w:hAnsi="Arial" w:cs="Arial"/>
            <w:sz w:val="22"/>
            <w:szCs w:val="22"/>
          </w:rPr>
          <w:delText xml:space="preserve">Test </w:delText>
        </w:r>
        <w:r w:rsidR="0001622A" w:rsidRPr="004977D2" w:rsidDel="00D84CF4">
          <w:rPr>
            <w:rFonts w:ascii="Arial" w:hAnsi="Arial" w:cs="Arial"/>
            <w:sz w:val="22"/>
            <w:szCs w:val="22"/>
          </w:rPr>
          <w:delText>–</w:delText>
        </w:r>
        <w:r w:rsidR="00CA4D03" w:rsidDel="00D84CF4">
          <w:rPr>
            <w:rFonts w:ascii="Arial" w:hAnsi="Arial" w:cs="Arial"/>
            <w:sz w:val="22"/>
            <w:szCs w:val="22"/>
          </w:rPr>
          <w:delText xml:space="preserve"> Peak Efficiency</w:delText>
        </w:r>
        <w:r w:rsidR="00092614" w:rsidRPr="004977D2" w:rsidDel="00D84CF4">
          <w:rPr>
            <w:rFonts w:ascii="Arial" w:hAnsi="Arial" w:cs="Arial"/>
            <w:sz w:val="22"/>
            <w:szCs w:val="22"/>
          </w:rPr>
          <w:delText>:</w:delText>
        </w:r>
        <w:r w:rsidRPr="004977D2" w:rsidDel="00D84CF4">
          <w:rPr>
            <w:rFonts w:ascii="Arial" w:hAnsi="Arial" w:cs="Arial"/>
            <w:sz w:val="22"/>
            <w:szCs w:val="22"/>
          </w:rPr>
          <w:tab/>
        </w:r>
        <w:r w:rsidR="00CA4D03" w:rsidDel="00D84CF4">
          <w:rPr>
            <w:rFonts w:ascii="Arial" w:hAnsi="Arial" w:cs="Arial"/>
            <w:sz w:val="22"/>
            <w:szCs w:val="22"/>
          </w:rPr>
          <w:tab/>
        </w:r>
        <w:r w:rsidR="00CA4D03" w:rsidDel="00D84CF4">
          <w:rPr>
            <w:rFonts w:ascii="Arial" w:hAnsi="Arial" w:cs="Arial"/>
            <w:sz w:val="22"/>
            <w:szCs w:val="22"/>
          </w:rPr>
          <w:tab/>
        </w:r>
        <w:r w:rsidR="00CA4D03" w:rsidDel="00D84CF4">
          <w:rPr>
            <w:rFonts w:ascii="Arial" w:hAnsi="Arial" w:cs="Arial"/>
            <w:sz w:val="22"/>
            <w:szCs w:val="22"/>
          </w:rPr>
          <w:tab/>
          <w:delText xml:space="preserve">      Sept</w:delText>
        </w:r>
        <w:r w:rsidR="00DD67AC" w:rsidRPr="004977D2" w:rsidDel="00D84CF4">
          <w:rPr>
            <w:rFonts w:ascii="Arial" w:hAnsi="Arial" w:cs="Arial"/>
            <w:sz w:val="22"/>
            <w:szCs w:val="22"/>
          </w:rPr>
          <w:delText xml:space="preserve"> </w:delText>
        </w:r>
        <w:r w:rsidR="00D17B29" w:rsidRPr="004977D2" w:rsidDel="00D84CF4">
          <w:rPr>
            <w:rFonts w:ascii="Arial" w:hAnsi="Arial" w:cs="Arial"/>
            <w:sz w:val="22"/>
            <w:szCs w:val="22"/>
          </w:rPr>
          <w:delText>1</w:delText>
        </w:r>
        <w:r w:rsidR="00CA4D03" w:rsidDel="00D84CF4">
          <w:rPr>
            <w:rFonts w:ascii="Arial" w:hAnsi="Arial" w:cs="Arial"/>
            <w:sz w:val="22"/>
            <w:szCs w:val="22"/>
          </w:rPr>
          <w:delText>6</w:delText>
        </w:r>
        <w:r w:rsidR="00092614" w:rsidRPr="004977D2" w:rsidDel="00D84CF4">
          <w:rPr>
            <w:rFonts w:ascii="Arial" w:hAnsi="Arial" w:cs="Arial"/>
            <w:sz w:val="22"/>
            <w:szCs w:val="22"/>
          </w:rPr>
          <w:delText>, 201</w:delText>
        </w:r>
        <w:r w:rsidR="00CA4D03" w:rsidDel="00D84CF4">
          <w:rPr>
            <w:rFonts w:ascii="Arial" w:hAnsi="Arial" w:cs="Arial"/>
            <w:sz w:val="22"/>
            <w:szCs w:val="22"/>
          </w:rPr>
          <w:delText>5</w:delText>
        </w:r>
      </w:del>
    </w:p>
    <w:p w:rsidR="00D17B29" w:rsidDel="00D84CF4" w:rsidRDefault="00D17B29" w:rsidP="00D17B29">
      <w:pPr>
        <w:pStyle w:val="PlainText"/>
        <w:numPr>
          <w:ilvl w:val="1"/>
          <w:numId w:val="1"/>
        </w:numPr>
        <w:rPr>
          <w:del w:id="29" w:author="g4pmabat" w:date="2015-09-03T12:32:00Z"/>
          <w:rFonts w:ascii="Arial" w:hAnsi="Arial" w:cs="Arial"/>
          <w:sz w:val="22"/>
          <w:szCs w:val="22"/>
        </w:rPr>
      </w:pPr>
      <w:del w:id="30" w:author="g4pmabat" w:date="2015-09-03T12:32:00Z">
        <w:r w:rsidDel="00D84CF4">
          <w:rPr>
            <w:rFonts w:ascii="Arial" w:hAnsi="Arial" w:cs="Arial"/>
            <w:sz w:val="22"/>
            <w:szCs w:val="22"/>
          </w:rPr>
          <w:delText xml:space="preserve">Test – </w:delText>
        </w:r>
        <w:r w:rsidR="00CA4D03" w:rsidDel="00D84CF4">
          <w:rPr>
            <w:rFonts w:ascii="Arial" w:hAnsi="Arial" w:cs="Arial"/>
            <w:sz w:val="22"/>
            <w:szCs w:val="22"/>
          </w:rPr>
          <w:delText>Lower</w:delText>
        </w:r>
        <w:r w:rsidDel="00D84CF4">
          <w:rPr>
            <w:rFonts w:ascii="Arial" w:hAnsi="Arial" w:cs="Arial"/>
            <w:sz w:val="22"/>
            <w:szCs w:val="22"/>
          </w:rPr>
          <w:delText xml:space="preserve"> 1%</w:delText>
        </w:r>
        <w:r w:rsidRPr="00092614" w:rsidDel="00D84CF4">
          <w:rPr>
            <w:rFonts w:ascii="Arial" w:hAnsi="Arial" w:cs="Arial"/>
            <w:sz w:val="22"/>
            <w:szCs w:val="22"/>
          </w:rPr>
          <w:delText xml:space="preserve">: </w:delText>
        </w:r>
        <w:r w:rsidDel="00D84CF4">
          <w:rPr>
            <w:rFonts w:ascii="Arial" w:hAnsi="Arial" w:cs="Arial"/>
            <w:sz w:val="22"/>
            <w:szCs w:val="22"/>
          </w:rPr>
          <w:tab/>
        </w:r>
        <w:r w:rsidDel="00D84CF4">
          <w:rPr>
            <w:rFonts w:ascii="Arial" w:hAnsi="Arial" w:cs="Arial"/>
            <w:sz w:val="22"/>
            <w:szCs w:val="22"/>
          </w:rPr>
          <w:tab/>
        </w:r>
        <w:r w:rsidR="00CA4D03" w:rsidDel="00D84CF4">
          <w:rPr>
            <w:rFonts w:ascii="Arial" w:hAnsi="Arial" w:cs="Arial"/>
            <w:sz w:val="22"/>
            <w:szCs w:val="22"/>
          </w:rPr>
          <w:tab/>
          <w:delText xml:space="preserve"> Sept 17 – 18, and 21 – 22, 2015</w:delText>
        </w:r>
      </w:del>
    </w:p>
    <w:p w:rsidR="00F07DAF" w:rsidDel="00D84CF4" w:rsidRDefault="004977D2" w:rsidP="00092614">
      <w:pPr>
        <w:pStyle w:val="PlainText"/>
        <w:numPr>
          <w:ilvl w:val="1"/>
          <w:numId w:val="1"/>
        </w:numPr>
        <w:rPr>
          <w:del w:id="31" w:author="g4pmabat" w:date="2015-09-03T12:32:00Z"/>
          <w:rFonts w:ascii="Arial" w:hAnsi="Arial" w:cs="Arial"/>
          <w:sz w:val="22"/>
          <w:szCs w:val="22"/>
        </w:rPr>
      </w:pPr>
      <w:del w:id="32" w:author="g4pmabat" w:date="2015-09-03T12:32:00Z">
        <w:r w:rsidDel="00D84CF4">
          <w:rPr>
            <w:rFonts w:ascii="Arial" w:hAnsi="Arial" w:cs="Arial"/>
            <w:sz w:val="22"/>
            <w:szCs w:val="22"/>
          </w:rPr>
          <w:delText xml:space="preserve">Removal of Release Pipes: </w:delText>
        </w:r>
        <w:r w:rsidDel="00D84CF4">
          <w:rPr>
            <w:rFonts w:ascii="Arial" w:hAnsi="Arial" w:cs="Arial"/>
            <w:sz w:val="22"/>
            <w:szCs w:val="22"/>
          </w:rPr>
          <w:tab/>
        </w:r>
        <w:r w:rsidDel="00D84CF4">
          <w:rPr>
            <w:rFonts w:ascii="Arial" w:hAnsi="Arial" w:cs="Arial"/>
            <w:sz w:val="22"/>
            <w:szCs w:val="22"/>
          </w:rPr>
          <w:tab/>
        </w:r>
        <w:r w:rsidR="00CA4D03" w:rsidDel="00D84CF4">
          <w:rPr>
            <w:rFonts w:ascii="Arial" w:hAnsi="Arial" w:cs="Arial"/>
            <w:sz w:val="22"/>
            <w:szCs w:val="22"/>
          </w:rPr>
          <w:tab/>
        </w:r>
        <w:r w:rsidR="00CA4D03" w:rsidDel="00D84CF4">
          <w:rPr>
            <w:rFonts w:ascii="Arial" w:hAnsi="Arial" w:cs="Arial"/>
            <w:sz w:val="22"/>
            <w:szCs w:val="22"/>
          </w:rPr>
          <w:tab/>
        </w:r>
        <w:r w:rsidR="00CA4D03" w:rsidDel="00D84CF4">
          <w:rPr>
            <w:rFonts w:ascii="Arial" w:hAnsi="Arial" w:cs="Arial"/>
            <w:sz w:val="22"/>
            <w:szCs w:val="22"/>
          </w:rPr>
          <w:tab/>
          <w:delText xml:space="preserve">  Nov </w:delText>
        </w:r>
        <w:r w:rsidR="00F07DAF" w:rsidDel="00D84CF4">
          <w:rPr>
            <w:rFonts w:ascii="Arial" w:hAnsi="Arial" w:cs="Arial"/>
            <w:sz w:val="22"/>
            <w:szCs w:val="22"/>
          </w:rPr>
          <w:delText>201</w:delText>
        </w:r>
        <w:r w:rsidR="00CA4D03" w:rsidDel="00D84CF4">
          <w:rPr>
            <w:rFonts w:ascii="Arial" w:hAnsi="Arial" w:cs="Arial"/>
            <w:sz w:val="22"/>
            <w:szCs w:val="22"/>
          </w:rPr>
          <w:delText>5</w:delText>
        </w:r>
      </w:del>
    </w:p>
    <w:p w:rsidR="00D84CF4" w:rsidRDefault="00D84CF4" w:rsidP="00D84CF4">
      <w:pPr>
        <w:pStyle w:val="PlainText"/>
        <w:ind w:left="1440"/>
        <w:rPr>
          <w:ins w:id="33" w:author="g4pmabat" w:date="2015-09-03T12:32:00Z"/>
          <w:rFonts w:ascii="Arial" w:hAnsi="Arial" w:cs="Arial"/>
          <w:sz w:val="22"/>
          <w:szCs w:val="22"/>
        </w:rPr>
      </w:pPr>
    </w:p>
    <w:p w:rsidR="008F4C2C" w:rsidRDefault="00D84CF4" w:rsidP="008F4C2C">
      <w:pPr>
        <w:pStyle w:val="PlainText"/>
        <w:numPr>
          <w:ilvl w:val="1"/>
          <w:numId w:val="1"/>
        </w:numPr>
        <w:ind w:left="0" w:firstLine="0"/>
        <w:rPr>
          <w:ins w:id="34" w:author="g4pmabat" w:date="2015-09-03T12:32:00Z"/>
          <w:rFonts w:ascii="Arial" w:hAnsi="Arial" w:cs="Arial"/>
          <w:sz w:val="22"/>
          <w:szCs w:val="22"/>
        </w:rPr>
        <w:pPrChange w:id="35" w:author="g4pmabat" w:date="2015-09-03T12:32:00Z">
          <w:pPr>
            <w:pStyle w:val="PlainText"/>
            <w:numPr>
              <w:ilvl w:val="1"/>
              <w:numId w:val="1"/>
            </w:numPr>
            <w:ind w:left="1440" w:hanging="360"/>
          </w:pPr>
        </w:pPrChange>
      </w:pPr>
      <w:ins w:id="36" w:author="g4pmabat" w:date="2015-09-03T12:32:00Z">
        <w:r>
          <w:rPr>
            <w:rFonts w:ascii="Arial" w:hAnsi="Arial" w:cs="Arial"/>
            <w:sz w:val="22"/>
            <w:szCs w:val="22"/>
          </w:rPr>
          <w:t xml:space="preserve">Test – </w:t>
        </w:r>
        <w:r w:rsidRPr="004977D2">
          <w:rPr>
            <w:rFonts w:ascii="Arial" w:hAnsi="Arial" w:cs="Arial"/>
            <w:sz w:val="22"/>
            <w:szCs w:val="22"/>
          </w:rPr>
          <w:t>BOP/design limit for fish passage</w:t>
        </w:r>
        <w:r>
          <w:rPr>
            <w:rFonts w:ascii="Arial" w:hAnsi="Arial" w:cs="Arial"/>
            <w:sz w:val="22"/>
            <w:szCs w:val="22"/>
          </w:rPr>
          <w:t xml:space="preserve"> (87 MW):</w:t>
        </w:r>
        <w:r>
          <w:rPr>
            <w:rFonts w:ascii="Arial" w:hAnsi="Arial" w:cs="Arial"/>
            <w:sz w:val="22"/>
            <w:szCs w:val="22"/>
          </w:rPr>
          <w:tab/>
          <w:t xml:space="preserve">    </w:t>
        </w:r>
      </w:ins>
      <w:ins w:id="37" w:author="g4pmabat" w:date="2015-09-03T12:34:00Z">
        <w:r>
          <w:rPr>
            <w:rFonts w:ascii="Arial" w:hAnsi="Arial" w:cs="Arial"/>
            <w:sz w:val="22"/>
            <w:szCs w:val="22"/>
          </w:rPr>
          <w:tab/>
        </w:r>
      </w:ins>
      <w:ins w:id="38" w:author="g4pmabat" w:date="2015-09-03T12:35:00Z">
        <w:r>
          <w:rPr>
            <w:rFonts w:ascii="Arial" w:hAnsi="Arial" w:cs="Arial"/>
            <w:sz w:val="22"/>
            <w:szCs w:val="22"/>
          </w:rPr>
          <w:t xml:space="preserve">  </w:t>
        </w:r>
      </w:ins>
      <w:ins w:id="39" w:author="g4pmabat" w:date="2015-09-03T12:32:00Z">
        <w:r>
          <w:rPr>
            <w:rFonts w:ascii="Arial" w:hAnsi="Arial" w:cs="Arial"/>
            <w:sz w:val="22"/>
            <w:szCs w:val="22"/>
          </w:rPr>
          <w:t xml:space="preserve">Sept </w:t>
        </w:r>
      </w:ins>
      <w:ins w:id="40" w:author="g4pmabat" w:date="2015-09-03T12:34:00Z">
        <w:r>
          <w:rPr>
            <w:rFonts w:ascii="Arial" w:hAnsi="Arial" w:cs="Arial"/>
            <w:sz w:val="22"/>
            <w:szCs w:val="22"/>
          </w:rPr>
          <w:t>9 – 11</w:t>
        </w:r>
      </w:ins>
      <w:ins w:id="41" w:author="g4pmabat" w:date="2015-09-03T12:32:00Z">
        <w:r w:rsidRPr="00092614">
          <w:rPr>
            <w:rFonts w:ascii="Arial" w:hAnsi="Arial" w:cs="Arial"/>
            <w:sz w:val="22"/>
            <w:szCs w:val="22"/>
          </w:rPr>
          <w:t>, 201</w:t>
        </w:r>
        <w:r>
          <w:rPr>
            <w:rFonts w:ascii="Arial" w:hAnsi="Arial" w:cs="Arial"/>
            <w:sz w:val="22"/>
            <w:szCs w:val="22"/>
          </w:rPr>
          <w:t>5</w:t>
        </w:r>
      </w:ins>
    </w:p>
    <w:p w:rsidR="008F4C2C" w:rsidRDefault="00D84CF4" w:rsidP="008F4C2C">
      <w:pPr>
        <w:pStyle w:val="PlainText"/>
        <w:numPr>
          <w:ilvl w:val="1"/>
          <w:numId w:val="1"/>
        </w:numPr>
        <w:ind w:left="0" w:firstLine="0"/>
        <w:rPr>
          <w:ins w:id="42" w:author="g4pmabat" w:date="2015-09-03T12:32:00Z"/>
          <w:rFonts w:ascii="Arial" w:hAnsi="Arial" w:cs="Arial"/>
          <w:sz w:val="22"/>
          <w:szCs w:val="22"/>
        </w:rPr>
        <w:pPrChange w:id="43" w:author="g4pmabat" w:date="2015-09-03T12:32:00Z">
          <w:pPr>
            <w:pStyle w:val="PlainText"/>
            <w:numPr>
              <w:ilvl w:val="1"/>
              <w:numId w:val="1"/>
            </w:numPr>
            <w:ind w:left="1440" w:hanging="360"/>
          </w:pPr>
        </w:pPrChange>
      </w:pPr>
      <w:ins w:id="44" w:author="g4pmabat" w:date="2015-09-03T12:32:00Z">
        <w:r w:rsidRPr="004977D2">
          <w:rPr>
            <w:rFonts w:ascii="Arial" w:hAnsi="Arial" w:cs="Arial"/>
            <w:sz w:val="22"/>
            <w:szCs w:val="22"/>
          </w:rPr>
          <w:t>Test –</w:t>
        </w:r>
        <w:r>
          <w:rPr>
            <w:rFonts w:ascii="Arial" w:hAnsi="Arial" w:cs="Arial"/>
            <w:sz w:val="22"/>
            <w:szCs w:val="22"/>
          </w:rPr>
          <w:t xml:space="preserve"> Peak Efficiency (</w:t>
        </w:r>
      </w:ins>
      <w:ins w:id="45" w:author="g4pmabat" w:date="2015-09-03T12:33:00Z">
        <w:r>
          <w:rPr>
            <w:rFonts w:ascii="Arial" w:hAnsi="Arial" w:cs="Arial"/>
            <w:sz w:val="22"/>
            <w:szCs w:val="22"/>
          </w:rPr>
          <w:t>72 MW)</w:t>
        </w:r>
      </w:ins>
      <w:ins w:id="46" w:author="g4pmabat" w:date="2015-09-03T12:32:00Z">
        <w:r w:rsidRPr="004977D2">
          <w:rPr>
            <w:rFonts w:ascii="Arial" w:hAnsi="Arial" w:cs="Arial"/>
            <w:sz w:val="22"/>
            <w:szCs w:val="22"/>
          </w:rPr>
          <w:t>:</w:t>
        </w:r>
        <w:r w:rsidRPr="004977D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ins>
      <w:ins w:id="47" w:author="g4pmabat" w:date="2015-09-03T12:35:00Z">
        <w:r>
          <w:rPr>
            <w:rFonts w:ascii="Arial" w:hAnsi="Arial" w:cs="Arial"/>
            <w:sz w:val="22"/>
            <w:szCs w:val="22"/>
          </w:rPr>
          <w:t xml:space="preserve">  </w:t>
        </w:r>
      </w:ins>
      <w:ins w:id="48" w:author="g4pmabat" w:date="2015-09-03T12:32:00Z">
        <w:r>
          <w:rPr>
            <w:rFonts w:ascii="Arial" w:hAnsi="Arial" w:cs="Arial"/>
            <w:sz w:val="22"/>
            <w:szCs w:val="22"/>
          </w:rPr>
          <w:t>Sept</w:t>
        </w:r>
        <w:r w:rsidRPr="004977D2">
          <w:rPr>
            <w:rFonts w:ascii="Arial" w:hAnsi="Arial" w:cs="Arial"/>
            <w:sz w:val="22"/>
            <w:szCs w:val="22"/>
          </w:rPr>
          <w:t xml:space="preserve"> 1</w:t>
        </w:r>
      </w:ins>
      <w:ins w:id="49" w:author="g4pmabat" w:date="2015-09-03T12:34:00Z">
        <w:r>
          <w:rPr>
            <w:rFonts w:ascii="Arial" w:hAnsi="Arial" w:cs="Arial"/>
            <w:sz w:val="22"/>
            <w:szCs w:val="22"/>
          </w:rPr>
          <w:t>4</w:t>
        </w:r>
      </w:ins>
      <w:ins w:id="50" w:author="g4pmabat" w:date="2015-09-03T12:32:00Z">
        <w:r w:rsidRPr="004977D2">
          <w:rPr>
            <w:rFonts w:ascii="Arial" w:hAnsi="Arial" w:cs="Arial"/>
            <w:sz w:val="22"/>
            <w:szCs w:val="22"/>
          </w:rPr>
          <w:t>, 201</w:t>
        </w:r>
        <w:r>
          <w:rPr>
            <w:rFonts w:ascii="Arial" w:hAnsi="Arial" w:cs="Arial"/>
            <w:sz w:val="22"/>
            <w:szCs w:val="22"/>
          </w:rPr>
          <w:t>5</w:t>
        </w:r>
      </w:ins>
    </w:p>
    <w:p w:rsidR="008F4C2C" w:rsidRDefault="00D84CF4" w:rsidP="008F4C2C">
      <w:pPr>
        <w:pStyle w:val="PlainText"/>
        <w:numPr>
          <w:ilvl w:val="1"/>
          <w:numId w:val="1"/>
        </w:numPr>
        <w:ind w:left="0" w:firstLine="0"/>
        <w:rPr>
          <w:ins w:id="51" w:author="g4pmabat" w:date="2015-09-03T12:33:00Z"/>
          <w:rFonts w:ascii="Arial" w:hAnsi="Arial" w:cs="Arial"/>
          <w:sz w:val="22"/>
          <w:szCs w:val="22"/>
        </w:rPr>
        <w:pPrChange w:id="52" w:author="g4pmabat" w:date="2015-09-03T12:32:00Z">
          <w:pPr>
            <w:pStyle w:val="PlainText"/>
            <w:numPr>
              <w:ilvl w:val="1"/>
              <w:numId w:val="1"/>
            </w:numPr>
            <w:ind w:left="1440" w:hanging="360"/>
          </w:pPr>
        </w:pPrChange>
      </w:pPr>
      <w:ins w:id="53" w:author="g4pmabat" w:date="2015-09-03T12:32:00Z">
        <w:r>
          <w:rPr>
            <w:rFonts w:ascii="Arial" w:hAnsi="Arial" w:cs="Arial"/>
            <w:sz w:val="22"/>
            <w:szCs w:val="22"/>
          </w:rPr>
          <w:t>Test – Lower 1%</w:t>
        </w:r>
      </w:ins>
      <w:ins w:id="54" w:author="g4pmabat" w:date="2015-09-03T12:33:00Z">
        <w:r>
          <w:rPr>
            <w:rFonts w:ascii="Arial" w:hAnsi="Arial" w:cs="Arial"/>
            <w:sz w:val="22"/>
            <w:szCs w:val="22"/>
          </w:rPr>
          <w:t xml:space="preserve"> (62 MW)</w:t>
        </w:r>
      </w:ins>
      <w:ins w:id="55" w:author="g4pmabat" w:date="2015-09-03T12:32:00Z">
        <w:r w:rsidRPr="0009261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ins>
      <w:ins w:id="56" w:author="g4pmabat" w:date="2015-09-03T12:34:00Z">
        <w:r>
          <w:rPr>
            <w:rFonts w:ascii="Arial" w:hAnsi="Arial" w:cs="Arial"/>
            <w:sz w:val="22"/>
            <w:szCs w:val="22"/>
          </w:rPr>
          <w:tab/>
        </w:r>
        <w:r>
          <w:rPr>
            <w:rFonts w:ascii="Arial" w:hAnsi="Arial" w:cs="Arial"/>
            <w:sz w:val="22"/>
            <w:szCs w:val="22"/>
          </w:rPr>
          <w:tab/>
        </w:r>
      </w:ins>
      <w:ins w:id="57" w:author="g4pmabat" w:date="2015-09-03T12:32:00Z">
        <w:r>
          <w:rPr>
            <w:rFonts w:ascii="Arial" w:hAnsi="Arial" w:cs="Arial"/>
            <w:sz w:val="22"/>
            <w:szCs w:val="22"/>
          </w:rPr>
          <w:t xml:space="preserve">Sept </w:t>
        </w:r>
      </w:ins>
      <w:ins w:id="58" w:author="g4pmabat" w:date="2015-09-03T12:34:00Z">
        <w:r>
          <w:rPr>
            <w:rFonts w:ascii="Arial" w:hAnsi="Arial" w:cs="Arial"/>
            <w:sz w:val="22"/>
            <w:szCs w:val="22"/>
          </w:rPr>
          <w:t>15</w:t>
        </w:r>
      </w:ins>
      <w:ins w:id="59" w:author="g4pmabat" w:date="2015-09-03T12:32:00Z">
        <w:r>
          <w:rPr>
            <w:rFonts w:ascii="Arial" w:hAnsi="Arial" w:cs="Arial"/>
            <w:sz w:val="22"/>
            <w:szCs w:val="22"/>
          </w:rPr>
          <w:t xml:space="preserve"> – </w:t>
        </w:r>
      </w:ins>
      <w:ins w:id="60" w:author="g4pmabat" w:date="2015-09-03T12:34:00Z">
        <w:r>
          <w:rPr>
            <w:rFonts w:ascii="Arial" w:hAnsi="Arial" w:cs="Arial"/>
            <w:sz w:val="22"/>
            <w:szCs w:val="22"/>
          </w:rPr>
          <w:t>18</w:t>
        </w:r>
      </w:ins>
      <w:ins w:id="61" w:author="g4pmabat" w:date="2015-09-03T12:32:00Z">
        <w:r>
          <w:rPr>
            <w:rFonts w:ascii="Arial" w:hAnsi="Arial" w:cs="Arial"/>
            <w:sz w:val="22"/>
            <w:szCs w:val="22"/>
          </w:rPr>
          <w:t>, 2015</w:t>
        </w:r>
      </w:ins>
    </w:p>
    <w:p w:rsidR="008F4C2C" w:rsidRDefault="00D84CF4" w:rsidP="008F4C2C">
      <w:pPr>
        <w:pStyle w:val="PlainText"/>
        <w:numPr>
          <w:ilvl w:val="1"/>
          <w:numId w:val="1"/>
        </w:numPr>
        <w:ind w:left="0" w:firstLine="0"/>
        <w:rPr>
          <w:ins w:id="62" w:author="g4pmabat" w:date="2015-09-03T12:32:00Z"/>
          <w:rFonts w:ascii="Arial" w:hAnsi="Arial" w:cs="Arial"/>
          <w:sz w:val="22"/>
          <w:szCs w:val="22"/>
        </w:rPr>
        <w:pPrChange w:id="63" w:author="g4pmabat" w:date="2015-09-03T12:32:00Z">
          <w:pPr>
            <w:pStyle w:val="PlainText"/>
            <w:numPr>
              <w:ilvl w:val="1"/>
              <w:numId w:val="1"/>
            </w:numPr>
            <w:ind w:left="1440" w:hanging="360"/>
          </w:pPr>
        </w:pPrChange>
      </w:pPr>
      <w:ins w:id="64" w:author="g4pmabat" w:date="2015-09-03T12:33:00Z">
        <w:r>
          <w:rPr>
            <w:rFonts w:ascii="Arial" w:hAnsi="Arial" w:cs="Arial"/>
            <w:sz w:val="22"/>
            <w:szCs w:val="22"/>
          </w:rPr>
          <w:t>Test – Upper 1%/Gen Limit (102 MW):</w:t>
        </w:r>
      </w:ins>
      <w:ins w:id="65" w:author="g4pmabat" w:date="2015-09-03T12:34:00Z">
        <w:r>
          <w:rPr>
            <w:rFonts w:ascii="Arial" w:hAnsi="Arial" w:cs="Arial"/>
            <w:sz w:val="22"/>
            <w:szCs w:val="22"/>
          </w:rPr>
          <w:t xml:space="preserve"> </w:t>
        </w:r>
      </w:ins>
      <w:ins w:id="66" w:author="g4pmabat" w:date="2015-09-03T12:35:00Z">
        <w:r>
          <w:rPr>
            <w:rFonts w:ascii="Arial" w:hAnsi="Arial" w:cs="Arial"/>
            <w:sz w:val="22"/>
            <w:szCs w:val="22"/>
          </w:rPr>
          <w:tab/>
        </w:r>
      </w:ins>
      <w:ins w:id="67" w:author="g4pmabat" w:date="2015-09-03T12:36:00Z">
        <w:r>
          <w:rPr>
            <w:rFonts w:ascii="Arial" w:hAnsi="Arial" w:cs="Arial"/>
            <w:sz w:val="22"/>
            <w:szCs w:val="22"/>
          </w:rPr>
          <w:tab/>
          <w:t xml:space="preserve">      </w:t>
        </w:r>
      </w:ins>
      <w:ins w:id="68" w:author="g4pmabat" w:date="2015-09-03T12:44:00Z">
        <w:r w:rsidR="006B7236">
          <w:rPr>
            <w:rFonts w:ascii="Arial" w:hAnsi="Arial" w:cs="Arial"/>
            <w:sz w:val="22"/>
            <w:szCs w:val="22"/>
          </w:rPr>
          <w:tab/>
          <w:t xml:space="preserve">      </w:t>
        </w:r>
      </w:ins>
      <w:ins w:id="69" w:author="g4pmabat" w:date="2015-09-03T12:34:00Z">
        <w:r>
          <w:rPr>
            <w:rFonts w:ascii="Arial" w:hAnsi="Arial" w:cs="Arial"/>
            <w:sz w:val="22"/>
            <w:szCs w:val="22"/>
          </w:rPr>
          <w:t xml:space="preserve">Oct 6 </w:t>
        </w:r>
      </w:ins>
      <w:ins w:id="70" w:author="g4pmabat" w:date="2015-09-03T12:35:00Z">
        <w:r>
          <w:rPr>
            <w:rFonts w:ascii="Arial" w:hAnsi="Arial" w:cs="Arial"/>
            <w:sz w:val="22"/>
            <w:szCs w:val="22"/>
          </w:rPr>
          <w:t>–</w:t>
        </w:r>
      </w:ins>
      <w:ins w:id="71" w:author="g4pmabat" w:date="2015-09-03T12:34:00Z">
        <w:r>
          <w:rPr>
            <w:rFonts w:ascii="Arial" w:hAnsi="Arial" w:cs="Arial"/>
            <w:sz w:val="22"/>
            <w:szCs w:val="22"/>
          </w:rPr>
          <w:t xml:space="preserve"> 7</w:t>
        </w:r>
      </w:ins>
      <w:ins w:id="72" w:author="g4pmabat" w:date="2015-09-03T12:35:00Z">
        <w:r>
          <w:rPr>
            <w:rFonts w:ascii="Arial" w:hAnsi="Arial" w:cs="Arial"/>
            <w:sz w:val="22"/>
            <w:szCs w:val="22"/>
          </w:rPr>
          <w:t>, 2015</w:t>
        </w:r>
      </w:ins>
    </w:p>
    <w:p w:rsidR="008F4C2C" w:rsidRDefault="00D84CF4" w:rsidP="008F4C2C">
      <w:pPr>
        <w:pStyle w:val="PlainText"/>
        <w:numPr>
          <w:ilvl w:val="1"/>
          <w:numId w:val="1"/>
        </w:numPr>
        <w:ind w:left="0" w:firstLine="0"/>
        <w:rPr>
          <w:ins w:id="73" w:author="g4pmabat" w:date="2015-09-03T12:32:00Z"/>
          <w:rFonts w:ascii="Arial" w:hAnsi="Arial" w:cs="Arial"/>
          <w:sz w:val="22"/>
          <w:szCs w:val="22"/>
        </w:rPr>
        <w:pPrChange w:id="74" w:author="g4pmabat" w:date="2015-09-03T12:32:00Z">
          <w:pPr>
            <w:pStyle w:val="PlainText"/>
            <w:numPr>
              <w:ilvl w:val="1"/>
              <w:numId w:val="1"/>
            </w:numPr>
            <w:ind w:left="1440" w:hanging="360"/>
          </w:pPr>
        </w:pPrChange>
      </w:pPr>
      <w:ins w:id="75" w:author="g4pmabat" w:date="2015-09-03T12:32:00Z">
        <w:r>
          <w:rPr>
            <w:rFonts w:ascii="Arial" w:hAnsi="Arial" w:cs="Arial"/>
            <w:sz w:val="22"/>
            <w:szCs w:val="22"/>
          </w:rPr>
          <w:t xml:space="preserve">Removal of Release Pipes: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ins>
      <w:ins w:id="76" w:author="g4pmabat" w:date="2015-09-03T12:35:00Z">
        <w:r>
          <w:rPr>
            <w:rFonts w:ascii="Arial" w:hAnsi="Arial" w:cs="Arial"/>
            <w:sz w:val="22"/>
            <w:szCs w:val="22"/>
          </w:rPr>
          <w:tab/>
          <w:t xml:space="preserve">  </w:t>
        </w:r>
      </w:ins>
      <w:ins w:id="77" w:author="g4pmabat" w:date="2015-09-03T12:32:00Z">
        <w:r>
          <w:rPr>
            <w:rFonts w:ascii="Arial" w:hAnsi="Arial" w:cs="Arial"/>
            <w:sz w:val="22"/>
            <w:szCs w:val="22"/>
          </w:rPr>
          <w:t xml:space="preserve"> Nov 2015</w:t>
        </w:r>
      </w:ins>
    </w:p>
    <w:p w:rsidR="00DD67AC" w:rsidRDefault="00DD67AC" w:rsidP="00DD67AC">
      <w:pPr>
        <w:pStyle w:val="PlainText"/>
        <w:rPr>
          <w:rFonts w:ascii="Arial" w:hAnsi="Arial" w:cs="Arial"/>
          <w:sz w:val="22"/>
          <w:szCs w:val="22"/>
        </w:rPr>
      </w:pPr>
    </w:p>
    <w:p w:rsidR="00DD67AC" w:rsidRPr="00092614" w:rsidDel="00D84CF4" w:rsidRDefault="00DD67AC" w:rsidP="00DD67AC">
      <w:pPr>
        <w:pStyle w:val="PlainText"/>
        <w:rPr>
          <w:del w:id="78" w:author="g4pmabat" w:date="2015-09-03T12:35:00Z"/>
          <w:rFonts w:ascii="Arial" w:hAnsi="Arial" w:cs="Arial"/>
          <w:sz w:val="22"/>
          <w:szCs w:val="22"/>
        </w:rPr>
      </w:pPr>
      <w:del w:id="79" w:author="g4pmabat" w:date="2015-09-03T12:35:00Z">
        <w:r w:rsidDel="00D84CF4">
          <w:rPr>
            <w:rFonts w:ascii="Arial" w:hAnsi="Arial" w:cs="Arial"/>
            <w:sz w:val="22"/>
            <w:szCs w:val="22"/>
          </w:rPr>
          <w:delText>Specific megawatts for each operation will be provided to the Operator prior to beginning data collection.</w:delText>
        </w:r>
      </w:del>
    </w:p>
    <w:p w:rsidR="00092614" w:rsidRDefault="00092614" w:rsidP="00B13F53">
      <w:pPr>
        <w:pStyle w:val="PlainText"/>
        <w:rPr>
          <w:rFonts w:ascii="Arial" w:hAnsi="Arial" w:cs="Arial"/>
          <w:sz w:val="22"/>
          <w:szCs w:val="22"/>
        </w:rPr>
      </w:pPr>
    </w:p>
    <w:p w:rsidR="003B43B8" w:rsidRPr="009827E8" w:rsidRDefault="00B43BDE" w:rsidP="00B43BDE">
      <w:pPr>
        <w:pStyle w:val="PlainText"/>
        <w:rPr>
          <w:rFonts w:ascii="Arial" w:hAnsi="Arial" w:cs="Arial"/>
          <w:sz w:val="22"/>
          <w:szCs w:val="22"/>
        </w:rPr>
      </w:pPr>
      <w:r w:rsidRPr="009827E8">
        <w:rPr>
          <w:rFonts w:ascii="Arial" w:hAnsi="Arial" w:cs="Arial"/>
          <w:b/>
          <w:sz w:val="22"/>
          <w:szCs w:val="22"/>
        </w:rPr>
        <w:t>Length of time for repairs</w:t>
      </w:r>
      <w:r w:rsidR="00A072C9">
        <w:rPr>
          <w:rFonts w:ascii="Arial" w:hAnsi="Arial" w:cs="Arial"/>
          <w:b/>
          <w:sz w:val="22"/>
          <w:szCs w:val="22"/>
        </w:rPr>
        <w:t>:</w:t>
      </w:r>
      <w:r w:rsidR="00A072C9">
        <w:rPr>
          <w:rFonts w:ascii="Arial" w:hAnsi="Arial" w:cs="Arial"/>
          <w:sz w:val="22"/>
          <w:szCs w:val="22"/>
        </w:rPr>
        <w:t xml:space="preserve"> </w:t>
      </w:r>
      <w:r w:rsidR="00272F74">
        <w:rPr>
          <w:rFonts w:ascii="Arial" w:hAnsi="Arial" w:cs="Arial"/>
          <w:sz w:val="22"/>
          <w:szCs w:val="22"/>
        </w:rPr>
        <w:t xml:space="preserve"> </w:t>
      </w:r>
      <w:r w:rsidR="004A4CEF">
        <w:rPr>
          <w:rFonts w:ascii="Arial" w:hAnsi="Arial" w:cs="Arial"/>
          <w:sz w:val="22"/>
          <w:szCs w:val="22"/>
        </w:rPr>
        <w:t>NA</w:t>
      </w:r>
    </w:p>
    <w:p w:rsidR="00B13F53" w:rsidRDefault="00B13F53" w:rsidP="00B43BDE">
      <w:pPr>
        <w:pStyle w:val="PlainText"/>
        <w:rPr>
          <w:rFonts w:ascii="Arial" w:hAnsi="Arial" w:cs="Arial"/>
          <w:b/>
          <w:sz w:val="22"/>
          <w:szCs w:val="22"/>
        </w:rPr>
      </w:pPr>
    </w:p>
    <w:p w:rsidR="00092614" w:rsidRDefault="00B43BDE" w:rsidP="00092614">
      <w:pPr>
        <w:pStyle w:val="PlainText"/>
        <w:rPr>
          <w:rFonts w:ascii="Arial" w:hAnsi="Arial" w:cs="Arial"/>
          <w:b/>
          <w:sz w:val="22"/>
          <w:szCs w:val="22"/>
        </w:rPr>
      </w:pPr>
      <w:r w:rsidRPr="009827E8">
        <w:rPr>
          <w:rFonts w:ascii="Arial" w:hAnsi="Arial" w:cs="Arial"/>
          <w:b/>
          <w:sz w:val="22"/>
          <w:szCs w:val="22"/>
        </w:rPr>
        <w:t>Expected impacts on fish passage</w:t>
      </w:r>
      <w:r w:rsidR="00B13F53">
        <w:rPr>
          <w:rFonts w:ascii="Arial" w:hAnsi="Arial" w:cs="Arial"/>
          <w:b/>
          <w:sz w:val="22"/>
          <w:szCs w:val="22"/>
        </w:rPr>
        <w:t>:</w:t>
      </w:r>
      <w:r w:rsidR="004A4CEF">
        <w:rPr>
          <w:rFonts w:ascii="Arial" w:hAnsi="Arial" w:cs="Arial"/>
          <w:b/>
          <w:sz w:val="22"/>
          <w:szCs w:val="22"/>
        </w:rPr>
        <w:t xml:space="preserve">  </w:t>
      </w:r>
    </w:p>
    <w:p w:rsidR="00092614" w:rsidRDefault="00092614" w:rsidP="00092614">
      <w:pPr>
        <w:pStyle w:val="PlainText"/>
        <w:rPr>
          <w:rFonts w:ascii="Arial" w:hAnsi="Arial" w:cs="Arial"/>
          <w:b/>
          <w:sz w:val="22"/>
          <w:szCs w:val="22"/>
        </w:rPr>
      </w:pPr>
    </w:p>
    <w:p w:rsidR="00092614" w:rsidRDefault="004A4CEF" w:rsidP="00092614">
      <w:pPr>
        <w:pStyle w:val="PlainText"/>
        <w:rPr>
          <w:rFonts w:ascii="Arial" w:hAnsi="Arial" w:cs="Arial"/>
          <w:b/>
          <w:sz w:val="22"/>
          <w:szCs w:val="22"/>
        </w:rPr>
      </w:pPr>
      <w:r>
        <w:rPr>
          <w:rFonts w:ascii="Arial" w:hAnsi="Arial" w:cs="Arial"/>
          <w:b/>
          <w:sz w:val="22"/>
          <w:szCs w:val="22"/>
        </w:rPr>
        <w:t xml:space="preserve">Juvenile Passage: </w:t>
      </w:r>
      <w:r w:rsidR="0078042B" w:rsidRPr="0078042B">
        <w:rPr>
          <w:rFonts w:ascii="Arial" w:hAnsi="Arial" w:cs="Arial"/>
          <w:sz w:val="22"/>
          <w:szCs w:val="22"/>
        </w:rPr>
        <w:t xml:space="preserve">There </w:t>
      </w:r>
      <w:r w:rsidR="00FB452B">
        <w:rPr>
          <w:rFonts w:ascii="Arial" w:hAnsi="Arial" w:cs="Arial"/>
          <w:sz w:val="22"/>
          <w:szCs w:val="22"/>
        </w:rPr>
        <w:t>is</w:t>
      </w:r>
      <w:r w:rsidR="0078042B" w:rsidRPr="0078042B">
        <w:rPr>
          <w:rFonts w:ascii="Arial" w:hAnsi="Arial" w:cs="Arial"/>
          <w:sz w:val="22"/>
          <w:szCs w:val="22"/>
        </w:rPr>
        <w:t xml:space="preserve"> expected to be</w:t>
      </w:r>
      <w:r w:rsidR="0067476C">
        <w:rPr>
          <w:rFonts w:ascii="Arial" w:hAnsi="Arial" w:cs="Arial"/>
          <w:sz w:val="22"/>
          <w:szCs w:val="22"/>
        </w:rPr>
        <w:t xml:space="preserve"> minimal</w:t>
      </w:r>
      <w:r w:rsidR="0078042B" w:rsidRPr="0078042B">
        <w:rPr>
          <w:rFonts w:ascii="Arial" w:hAnsi="Arial" w:cs="Arial"/>
          <w:sz w:val="22"/>
          <w:szCs w:val="22"/>
        </w:rPr>
        <w:t xml:space="preserve"> impact to juvenile passage </w:t>
      </w:r>
      <w:r w:rsidR="0078042B">
        <w:rPr>
          <w:rFonts w:ascii="Arial" w:hAnsi="Arial" w:cs="Arial"/>
          <w:sz w:val="22"/>
          <w:szCs w:val="22"/>
        </w:rPr>
        <w:t xml:space="preserve">and survival </w:t>
      </w:r>
      <w:r w:rsidR="0078042B" w:rsidRPr="0078042B">
        <w:rPr>
          <w:rFonts w:ascii="Arial" w:hAnsi="Arial" w:cs="Arial"/>
          <w:sz w:val="22"/>
          <w:szCs w:val="22"/>
        </w:rPr>
        <w:t xml:space="preserve">during </w:t>
      </w:r>
      <w:r w:rsidR="0078042B">
        <w:rPr>
          <w:rFonts w:ascii="Arial" w:hAnsi="Arial" w:cs="Arial"/>
          <w:sz w:val="22"/>
          <w:szCs w:val="22"/>
        </w:rPr>
        <w:t>testing.</w:t>
      </w:r>
      <w:r w:rsidR="0078042B" w:rsidRPr="0078042B">
        <w:rPr>
          <w:rFonts w:ascii="Arial" w:hAnsi="Arial" w:cs="Arial"/>
          <w:sz w:val="22"/>
          <w:szCs w:val="22"/>
        </w:rPr>
        <w:t xml:space="preserve"> </w:t>
      </w:r>
      <w:r w:rsidR="0078042B">
        <w:rPr>
          <w:rFonts w:ascii="Arial" w:hAnsi="Arial" w:cs="Arial"/>
          <w:sz w:val="22"/>
          <w:szCs w:val="22"/>
        </w:rPr>
        <w:t xml:space="preserve">There are very few </w:t>
      </w:r>
      <w:r w:rsidR="009D7351">
        <w:rPr>
          <w:rFonts w:ascii="Arial" w:hAnsi="Arial" w:cs="Arial"/>
          <w:sz w:val="22"/>
          <w:szCs w:val="22"/>
        </w:rPr>
        <w:t xml:space="preserve">fall Chinook (Figure </w:t>
      </w:r>
      <w:r w:rsidR="00B429AC">
        <w:rPr>
          <w:rFonts w:ascii="Arial" w:hAnsi="Arial" w:cs="Arial"/>
          <w:sz w:val="22"/>
          <w:szCs w:val="22"/>
        </w:rPr>
        <w:t>2A</w:t>
      </w:r>
      <w:r w:rsidR="009D7351">
        <w:rPr>
          <w:rFonts w:ascii="Arial" w:hAnsi="Arial" w:cs="Arial"/>
          <w:sz w:val="22"/>
          <w:szCs w:val="22"/>
        </w:rPr>
        <w:t xml:space="preserve">) or steelhead </w:t>
      </w:r>
      <w:proofErr w:type="spellStart"/>
      <w:r w:rsidR="009D7351">
        <w:rPr>
          <w:rFonts w:ascii="Arial" w:hAnsi="Arial" w:cs="Arial"/>
          <w:sz w:val="22"/>
          <w:szCs w:val="22"/>
        </w:rPr>
        <w:t>smolts</w:t>
      </w:r>
      <w:proofErr w:type="spellEnd"/>
      <w:r w:rsidR="0078042B">
        <w:rPr>
          <w:rFonts w:ascii="Arial" w:hAnsi="Arial" w:cs="Arial"/>
          <w:sz w:val="22"/>
          <w:szCs w:val="22"/>
        </w:rPr>
        <w:t xml:space="preserve"> </w:t>
      </w:r>
      <w:r w:rsidR="009D7351">
        <w:rPr>
          <w:rFonts w:ascii="Arial" w:hAnsi="Arial" w:cs="Arial"/>
          <w:sz w:val="22"/>
          <w:szCs w:val="22"/>
        </w:rPr>
        <w:t xml:space="preserve">(Figure </w:t>
      </w:r>
      <w:r w:rsidR="00B429AC">
        <w:rPr>
          <w:rFonts w:ascii="Arial" w:hAnsi="Arial" w:cs="Arial"/>
          <w:sz w:val="22"/>
          <w:szCs w:val="22"/>
        </w:rPr>
        <w:t>2B</w:t>
      </w:r>
      <w:r w:rsidR="009D7351">
        <w:rPr>
          <w:rFonts w:ascii="Arial" w:hAnsi="Arial" w:cs="Arial"/>
          <w:sz w:val="22"/>
          <w:szCs w:val="22"/>
        </w:rPr>
        <w:t xml:space="preserve">) </w:t>
      </w:r>
      <w:proofErr w:type="spellStart"/>
      <w:r w:rsidR="0078042B">
        <w:rPr>
          <w:rFonts w:ascii="Arial" w:hAnsi="Arial" w:cs="Arial"/>
          <w:sz w:val="22"/>
          <w:szCs w:val="22"/>
        </w:rPr>
        <w:t>outmigrating</w:t>
      </w:r>
      <w:proofErr w:type="spellEnd"/>
      <w:r w:rsidR="0078042B">
        <w:rPr>
          <w:rFonts w:ascii="Arial" w:hAnsi="Arial" w:cs="Arial"/>
          <w:sz w:val="22"/>
          <w:szCs w:val="22"/>
        </w:rPr>
        <w:t xml:space="preserve"> during the proposed </w:t>
      </w:r>
      <w:r w:rsidR="00080A77">
        <w:rPr>
          <w:rFonts w:ascii="Arial" w:hAnsi="Arial" w:cs="Arial"/>
          <w:sz w:val="22"/>
          <w:szCs w:val="22"/>
        </w:rPr>
        <w:t xml:space="preserve">timeframe. </w:t>
      </w:r>
      <w:r w:rsidR="00080A77" w:rsidRPr="00456B02">
        <w:rPr>
          <w:rFonts w:ascii="Arial" w:hAnsi="Arial" w:cs="Arial"/>
          <w:sz w:val="22"/>
          <w:szCs w:val="22"/>
        </w:rPr>
        <w:t xml:space="preserve">It is estimated that </w:t>
      </w:r>
      <w:bookmarkStart w:id="80" w:name="OLE_LINK1"/>
      <w:bookmarkStart w:id="81" w:name="OLE_LINK2"/>
      <w:r w:rsidR="00080A77" w:rsidRPr="00456B02">
        <w:rPr>
          <w:rFonts w:ascii="Arial" w:hAnsi="Arial" w:cs="Arial"/>
          <w:sz w:val="22"/>
          <w:szCs w:val="22"/>
        </w:rPr>
        <w:t xml:space="preserve">≤ </w:t>
      </w:r>
      <w:r w:rsidR="00EC79D4" w:rsidRPr="00456B02">
        <w:rPr>
          <w:rFonts w:ascii="Arial" w:hAnsi="Arial" w:cs="Arial"/>
          <w:sz w:val="22"/>
          <w:szCs w:val="22"/>
        </w:rPr>
        <w:t>0.0</w:t>
      </w:r>
      <w:ins w:id="82" w:author="g4pmabat" w:date="2015-09-08T13:52:00Z">
        <w:r w:rsidR="00AF67DC">
          <w:rPr>
            <w:rFonts w:ascii="Arial" w:hAnsi="Arial" w:cs="Arial"/>
            <w:sz w:val="22"/>
            <w:szCs w:val="22"/>
          </w:rPr>
          <w:t>2</w:t>
        </w:r>
      </w:ins>
      <w:del w:id="83" w:author="g4pmabat" w:date="2015-09-08T13:52:00Z">
        <w:r w:rsidR="00EC79D4" w:rsidRPr="00456B02" w:rsidDel="00AF67DC">
          <w:rPr>
            <w:rFonts w:ascii="Arial" w:hAnsi="Arial" w:cs="Arial"/>
            <w:sz w:val="22"/>
            <w:szCs w:val="22"/>
          </w:rPr>
          <w:delText>4</w:delText>
        </w:r>
      </w:del>
      <w:r w:rsidR="0078042B" w:rsidRPr="00456B02">
        <w:rPr>
          <w:rFonts w:ascii="Arial" w:hAnsi="Arial" w:cs="Arial"/>
          <w:sz w:val="22"/>
          <w:szCs w:val="22"/>
        </w:rPr>
        <w:t>% of the total juvenile fall Chinook</w:t>
      </w:r>
      <w:r w:rsidR="00080A77" w:rsidRPr="00456B02">
        <w:rPr>
          <w:rFonts w:ascii="Arial" w:hAnsi="Arial" w:cs="Arial"/>
          <w:sz w:val="22"/>
          <w:szCs w:val="22"/>
        </w:rPr>
        <w:t xml:space="preserve"> and </w:t>
      </w:r>
      <w:del w:id="84" w:author="g4pmabat" w:date="2015-09-08T13:53:00Z">
        <w:r w:rsidR="00080A77" w:rsidRPr="00456B02" w:rsidDel="00AF67DC">
          <w:rPr>
            <w:rFonts w:ascii="Arial" w:hAnsi="Arial" w:cs="Arial"/>
            <w:sz w:val="22"/>
            <w:szCs w:val="22"/>
          </w:rPr>
          <w:delText xml:space="preserve">≤ </w:delText>
        </w:r>
      </w:del>
      <w:r w:rsidR="00080A77" w:rsidRPr="00456B02">
        <w:rPr>
          <w:rFonts w:ascii="Arial" w:hAnsi="Arial" w:cs="Arial"/>
          <w:sz w:val="22"/>
          <w:szCs w:val="22"/>
        </w:rPr>
        <w:t>0</w:t>
      </w:r>
      <w:del w:id="85" w:author="g4pmabat" w:date="2015-09-08T13:53:00Z">
        <w:r w:rsidR="00080A77" w:rsidRPr="00456B02" w:rsidDel="00AF67DC">
          <w:rPr>
            <w:rFonts w:ascii="Arial" w:hAnsi="Arial" w:cs="Arial"/>
            <w:sz w:val="22"/>
            <w:szCs w:val="22"/>
          </w:rPr>
          <w:delText>.0</w:delText>
        </w:r>
        <w:r w:rsidR="00EC79D4" w:rsidRPr="00456B02" w:rsidDel="00AF67DC">
          <w:rPr>
            <w:rFonts w:ascii="Arial" w:hAnsi="Arial" w:cs="Arial"/>
            <w:sz w:val="22"/>
            <w:szCs w:val="22"/>
          </w:rPr>
          <w:delText>002</w:delText>
        </w:r>
      </w:del>
      <w:r w:rsidR="0078042B" w:rsidRPr="00456B02">
        <w:rPr>
          <w:rFonts w:ascii="Arial" w:hAnsi="Arial" w:cs="Arial"/>
          <w:sz w:val="22"/>
          <w:szCs w:val="22"/>
        </w:rPr>
        <w:t>% of juvenile steelhead runs</w:t>
      </w:r>
      <w:r w:rsidR="0078042B">
        <w:rPr>
          <w:rFonts w:ascii="Arial" w:hAnsi="Arial" w:cs="Arial"/>
          <w:sz w:val="22"/>
          <w:szCs w:val="22"/>
        </w:rPr>
        <w:t xml:space="preserve"> will </w:t>
      </w:r>
      <w:r w:rsidR="00080A77">
        <w:rPr>
          <w:rFonts w:ascii="Arial" w:hAnsi="Arial" w:cs="Arial"/>
          <w:sz w:val="22"/>
          <w:szCs w:val="22"/>
        </w:rPr>
        <w:t xml:space="preserve">pass Ice Harbor during the </w:t>
      </w:r>
      <w:r w:rsidR="00456B02">
        <w:rPr>
          <w:rFonts w:ascii="Arial" w:hAnsi="Arial" w:cs="Arial"/>
          <w:sz w:val="22"/>
          <w:szCs w:val="22"/>
        </w:rPr>
        <w:t>generator limit operation</w:t>
      </w:r>
      <w:r w:rsidR="00080A77">
        <w:rPr>
          <w:rFonts w:ascii="Arial" w:hAnsi="Arial" w:cs="Arial"/>
          <w:sz w:val="22"/>
          <w:szCs w:val="22"/>
        </w:rPr>
        <w:t xml:space="preserve"> </w:t>
      </w:r>
      <w:bookmarkEnd w:id="80"/>
      <w:bookmarkEnd w:id="81"/>
      <w:r w:rsidR="00080A77">
        <w:rPr>
          <w:rFonts w:ascii="Arial" w:hAnsi="Arial" w:cs="Arial"/>
          <w:sz w:val="22"/>
          <w:szCs w:val="22"/>
        </w:rPr>
        <w:t xml:space="preserve">based on ten year average smolt monitoring data </w:t>
      </w:r>
      <w:del w:id="86" w:author="g4pmabat" w:date="2015-09-08T13:57:00Z">
        <w:r w:rsidR="00B429AC" w:rsidDel="00AF67DC">
          <w:rPr>
            <w:rFonts w:ascii="Arial" w:hAnsi="Arial" w:cs="Arial"/>
            <w:sz w:val="22"/>
            <w:szCs w:val="22"/>
          </w:rPr>
          <w:delText xml:space="preserve">from </w:delText>
        </w:r>
      </w:del>
      <w:ins w:id="87" w:author="g4pmabat" w:date="2015-09-08T13:57:00Z">
        <w:r w:rsidR="00AF67DC">
          <w:rPr>
            <w:rFonts w:ascii="Arial" w:hAnsi="Arial" w:cs="Arial"/>
            <w:sz w:val="22"/>
            <w:szCs w:val="22"/>
          </w:rPr>
          <w:t xml:space="preserve">for the last few days of September at </w:t>
        </w:r>
      </w:ins>
      <w:r w:rsidR="00B429AC">
        <w:rPr>
          <w:rFonts w:ascii="Arial" w:hAnsi="Arial" w:cs="Arial"/>
          <w:sz w:val="22"/>
          <w:szCs w:val="22"/>
        </w:rPr>
        <w:t xml:space="preserve">Lower Monumental Dam </w:t>
      </w:r>
      <w:r w:rsidR="00080A77">
        <w:rPr>
          <w:rFonts w:ascii="Arial" w:hAnsi="Arial" w:cs="Arial"/>
          <w:sz w:val="22"/>
          <w:szCs w:val="22"/>
        </w:rPr>
        <w:t>(DART 201</w:t>
      </w:r>
      <w:r w:rsidR="0067476C">
        <w:rPr>
          <w:rFonts w:ascii="Arial" w:hAnsi="Arial" w:cs="Arial"/>
          <w:sz w:val="22"/>
          <w:szCs w:val="22"/>
        </w:rPr>
        <w:t>5</w:t>
      </w:r>
      <w:r w:rsidR="00080A77">
        <w:rPr>
          <w:rFonts w:ascii="Arial" w:hAnsi="Arial" w:cs="Arial"/>
          <w:sz w:val="22"/>
          <w:szCs w:val="22"/>
        </w:rPr>
        <w:t xml:space="preserve">). </w:t>
      </w:r>
      <w:r w:rsidR="00456B02">
        <w:rPr>
          <w:rFonts w:ascii="Arial" w:hAnsi="Arial" w:cs="Arial"/>
          <w:sz w:val="22"/>
          <w:szCs w:val="22"/>
        </w:rPr>
        <w:t xml:space="preserve">Operations data from the past several years suggests at least two units will operate without spill in early September (GDACS 2015). Therefore, </w:t>
      </w:r>
      <w:r w:rsidR="006271C8">
        <w:rPr>
          <w:rFonts w:ascii="Arial" w:hAnsi="Arial" w:cs="Arial"/>
          <w:sz w:val="22"/>
          <w:szCs w:val="22"/>
        </w:rPr>
        <w:t>i</w:t>
      </w:r>
      <w:r w:rsidR="006271C8" w:rsidRPr="006271C8">
        <w:rPr>
          <w:rFonts w:ascii="Arial" w:hAnsi="Arial" w:cs="Arial"/>
          <w:sz w:val="22"/>
          <w:szCs w:val="22"/>
        </w:rPr>
        <w:t>t is estimated that approximately 0.00</w:t>
      </w:r>
      <w:ins w:id="88" w:author="g4pmabat" w:date="2015-09-08T13:54:00Z">
        <w:r w:rsidR="00AF67DC">
          <w:rPr>
            <w:rFonts w:ascii="Arial" w:hAnsi="Arial" w:cs="Arial"/>
            <w:sz w:val="22"/>
            <w:szCs w:val="22"/>
          </w:rPr>
          <w:t>2</w:t>
        </w:r>
      </w:ins>
      <w:del w:id="89" w:author="g4pmabat" w:date="2015-09-08T13:54:00Z">
        <w:r w:rsidR="006271C8" w:rsidRPr="006271C8" w:rsidDel="00AF67DC">
          <w:rPr>
            <w:rFonts w:ascii="Arial" w:hAnsi="Arial" w:cs="Arial"/>
            <w:sz w:val="22"/>
            <w:szCs w:val="22"/>
          </w:rPr>
          <w:delText>8</w:delText>
        </w:r>
      </w:del>
      <w:r w:rsidR="006271C8" w:rsidRPr="006271C8">
        <w:rPr>
          <w:rFonts w:ascii="Arial" w:hAnsi="Arial" w:cs="Arial"/>
          <w:sz w:val="22"/>
          <w:szCs w:val="22"/>
        </w:rPr>
        <w:t xml:space="preserve">% of </w:t>
      </w:r>
      <w:proofErr w:type="spellStart"/>
      <w:r w:rsidR="006271C8" w:rsidRPr="006271C8">
        <w:rPr>
          <w:rFonts w:ascii="Arial" w:hAnsi="Arial" w:cs="Arial"/>
          <w:sz w:val="22"/>
          <w:szCs w:val="22"/>
        </w:rPr>
        <w:t>outmigrating</w:t>
      </w:r>
      <w:proofErr w:type="spellEnd"/>
      <w:r w:rsidR="006271C8" w:rsidRPr="006271C8">
        <w:rPr>
          <w:rFonts w:ascii="Arial" w:hAnsi="Arial" w:cs="Arial"/>
          <w:sz w:val="22"/>
          <w:szCs w:val="22"/>
        </w:rPr>
        <w:t xml:space="preserve"> fall Chinook may pass unit 1 during the generator limit operation</w:t>
      </w:r>
      <w:r w:rsidR="00456B02">
        <w:rPr>
          <w:rFonts w:ascii="Arial" w:hAnsi="Arial" w:cs="Arial"/>
          <w:sz w:val="22"/>
          <w:szCs w:val="22"/>
        </w:rPr>
        <w:t>, a</w:t>
      </w:r>
      <w:r w:rsidR="00080A77">
        <w:rPr>
          <w:rFonts w:ascii="Arial" w:hAnsi="Arial" w:cs="Arial"/>
          <w:sz w:val="22"/>
          <w:szCs w:val="22"/>
        </w:rPr>
        <w:t xml:space="preserve">ssuming </w:t>
      </w:r>
      <w:r w:rsidR="00D366D9">
        <w:rPr>
          <w:rFonts w:ascii="Arial" w:hAnsi="Arial" w:cs="Arial"/>
          <w:sz w:val="22"/>
          <w:szCs w:val="22"/>
        </w:rPr>
        <w:t xml:space="preserve">a low estimate of </w:t>
      </w:r>
      <w:r w:rsidR="008D2B42">
        <w:rPr>
          <w:rFonts w:ascii="Arial" w:hAnsi="Arial" w:cs="Arial"/>
          <w:sz w:val="22"/>
          <w:szCs w:val="22"/>
        </w:rPr>
        <w:t>approximately 77% (</w:t>
      </w:r>
      <w:proofErr w:type="spellStart"/>
      <w:r w:rsidR="008D2B42">
        <w:rPr>
          <w:rFonts w:ascii="Arial" w:hAnsi="Arial" w:cs="Arial"/>
          <w:sz w:val="22"/>
          <w:szCs w:val="22"/>
        </w:rPr>
        <w:t>Moursund</w:t>
      </w:r>
      <w:proofErr w:type="spellEnd"/>
      <w:r w:rsidR="008D2B42">
        <w:rPr>
          <w:rFonts w:ascii="Arial" w:hAnsi="Arial" w:cs="Arial"/>
          <w:sz w:val="22"/>
          <w:szCs w:val="22"/>
        </w:rPr>
        <w:t xml:space="preserve"> et al. 2004) </w:t>
      </w:r>
      <w:r w:rsidR="00080A77">
        <w:rPr>
          <w:rFonts w:ascii="Arial" w:hAnsi="Arial" w:cs="Arial"/>
          <w:sz w:val="22"/>
          <w:szCs w:val="22"/>
        </w:rPr>
        <w:t>fish guidance efficiency</w:t>
      </w:r>
      <w:r w:rsidR="006271C8">
        <w:rPr>
          <w:rFonts w:ascii="Arial" w:hAnsi="Arial" w:cs="Arial"/>
          <w:sz w:val="22"/>
          <w:szCs w:val="22"/>
        </w:rPr>
        <w:t>.</w:t>
      </w:r>
      <w:r w:rsidR="00456B02">
        <w:rPr>
          <w:rFonts w:ascii="Arial" w:hAnsi="Arial" w:cs="Arial"/>
          <w:sz w:val="22"/>
          <w:szCs w:val="22"/>
        </w:rPr>
        <w:t xml:space="preserve"> </w:t>
      </w:r>
      <w:r w:rsidR="008D2B42">
        <w:rPr>
          <w:rFonts w:ascii="Arial" w:hAnsi="Arial" w:cs="Arial"/>
          <w:sz w:val="22"/>
          <w:szCs w:val="22"/>
        </w:rPr>
        <w:t>Turbine survival estimates have ranged from 88% (Absolon et al. 2005) to 96% (Normandeau 2008) for radio telemetry and balloon tag studies, respectively</w:t>
      </w:r>
      <w:r w:rsidR="00D366D9">
        <w:rPr>
          <w:rFonts w:ascii="Arial" w:hAnsi="Arial" w:cs="Arial"/>
          <w:sz w:val="22"/>
          <w:szCs w:val="22"/>
        </w:rPr>
        <w:t>;</w:t>
      </w:r>
      <w:r w:rsidR="008D2B42">
        <w:rPr>
          <w:rFonts w:ascii="Arial" w:hAnsi="Arial" w:cs="Arial"/>
          <w:sz w:val="22"/>
          <w:szCs w:val="22"/>
        </w:rPr>
        <w:t xml:space="preserve"> </w:t>
      </w:r>
      <w:r w:rsidR="00D366D9">
        <w:rPr>
          <w:rFonts w:ascii="Arial" w:hAnsi="Arial" w:cs="Arial"/>
          <w:sz w:val="22"/>
          <w:szCs w:val="22"/>
        </w:rPr>
        <w:t>t</w:t>
      </w:r>
      <w:r w:rsidR="008D2B42">
        <w:rPr>
          <w:rFonts w:ascii="Arial" w:hAnsi="Arial" w:cs="Arial"/>
          <w:sz w:val="22"/>
          <w:szCs w:val="22"/>
        </w:rPr>
        <w:t xml:space="preserve">herefore, it is reasonable to assume no </w:t>
      </w:r>
      <w:r w:rsidR="00E35473">
        <w:rPr>
          <w:rFonts w:ascii="Arial" w:hAnsi="Arial" w:cs="Arial"/>
          <w:sz w:val="22"/>
          <w:szCs w:val="22"/>
        </w:rPr>
        <w:t xml:space="preserve">measurable </w:t>
      </w:r>
      <w:r w:rsidR="008D2B42">
        <w:rPr>
          <w:rFonts w:ascii="Arial" w:hAnsi="Arial" w:cs="Arial"/>
          <w:sz w:val="22"/>
          <w:szCs w:val="22"/>
        </w:rPr>
        <w:t xml:space="preserve">impact </w:t>
      </w:r>
      <w:r w:rsidR="00D366D9">
        <w:rPr>
          <w:rFonts w:ascii="Arial" w:hAnsi="Arial" w:cs="Arial"/>
          <w:sz w:val="22"/>
          <w:szCs w:val="22"/>
        </w:rPr>
        <w:t>to juvenile salmonid passage and survival.</w:t>
      </w:r>
    </w:p>
    <w:p w:rsidR="00092614" w:rsidRDefault="00092614" w:rsidP="00092614">
      <w:pPr>
        <w:pStyle w:val="PlainText"/>
        <w:rPr>
          <w:rFonts w:ascii="Arial" w:hAnsi="Arial" w:cs="Arial"/>
          <w:b/>
          <w:sz w:val="22"/>
          <w:szCs w:val="22"/>
        </w:rPr>
      </w:pPr>
    </w:p>
    <w:p w:rsidR="004A4CEF" w:rsidRPr="00092614" w:rsidRDefault="004A4CEF" w:rsidP="00092614">
      <w:pPr>
        <w:pStyle w:val="PlainText"/>
        <w:rPr>
          <w:rFonts w:ascii="Arial" w:hAnsi="Arial" w:cs="Arial"/>
          <w:b/>
          <w:sz w:val="22"/>
          <w:szCs w:val="22"/>
        </w:rPr>
      </w:pPr>
      <w:r>
        <w:rPr>
          <w:rFonts w:ascii="Arial" w:hAnsi="Arial" w:cs="Arial"/>
          <w:b/>
          <w:sz w:val="22"/>
          <w:szCs w:val="22"/>
        </w:rPr>
        <w:t xml:space="preserve">Adult Passage: </w:t>
      </w:r>
      <w:r>
        <w:rPr>
          <w:rFonts w:ascii="Arial" w:hAnsi="Arial" w:cs="Arial"/>
          <w:sz w:val="22"/>
          <w:szCs w:val="22"/>
        </w:rPr>
        <w:t xml:space="preserve">There are no expected impacts on adult salmonid attraction or passage </w:t>
      </w:r>
      <w:r w:rsidR="0078042B">
        <w:rPr>
          <w:rFonts w:ascii="Arial" w:hAnsi="Arial" w:cs="Arial"/>
          <w:sz w:val="22"/>
          <w:szCs w:val="22"/>
        </w:rPr>
        <w:t xml:space="preserve">at the south fishway resulting from </w:t>
      </w:r>
      <w:r w:rsidR="00456B02">
        <w:rPr>
          <w:rFonts w:ascii="Arial" w:hAnsi="Arial" w:cs="Arial"/>
          <w:sz w:val="22"/>
          <w:szCs w:val="22"/>
        </w:rPr>
        <w:t>testing unit 1</w:t>
      </w:r>
      <w:ins w:id="90" w:author="g4pmabat" w:date="2015-09-08T13:58:00Z">
        <w:r w:rsidR="00AF67DC">
          <w:rPr>
            <w:rFonts w:ascii="Arial" w:hAnsi="Arial" w:cs="Arial"/>
            <w:sz w:val="22"/>
            <w:szCs w:val="22"/>
          </w:rPr>
          <w:t xml:space="preserve"> at the upper 1%/Generator Limit</w:t>
        </w:r>
      </w:ins>
      <w:r w:rsidR="00456B02">
        <w:rPr>
          <w:rFonts w:ascii="Arial" w:hAnsi="Arial" w:cs="Arial"/>
          <w:sz w:val="22"/>
          <w:szCs w:val="22"/>
        </w:rPr>
        <w:t>.</w:t>
      </w:r>
      <w:r w:rsidR="0078042B">
        <w:rPr>
          <w:rFonts w:ascii="Arial" w:hAnsi="Arial" w:cs="Arial"/>
          <w:sz w:val="22"/>
          <w:szCs w:val="22"/>
        </w:rPr>
        <w:t xml:space="preserve"> </w:t>
      </w:r>
    </w:p>
    <w:p w:rsidR="00B13F53" w:rsidRDefault="00B13F53" w:rsidP="00B43BDE">
      <w:pPr>
        <w:pStyle w:val="PlainText"/>
        <w:rPr>
          <w:rFonts w:ascii="Arial" w:hAnsi="Arial" w:cs="Arial"/>
          <w:b/>
          <w:sz w:val="22"/>
          <w:szCs w:val="22"/>
        </w:rPr>
      </w:pPr>
    </w:p>
    <w:p w:rsidR="00E75FD0" w:rsidRDefault="00F2390B" w:rsidP="00B43BDE">
      <w:pPr>
        <w:pStyle w:val="PlainText"/>
        <w:rPr>
          <w:rFonts w:ascii="Arial" w:hAnsi="Arial" w:cs="Arial"/>
          <w:b/>
          <w:sz w:val="22"/>
          <w:szCs w:val="22"/>
        </w:rPr>
      </w:pPr>
      <w:r>
        <w:rPr>
          <w:rFonts w:ascii="Arial" w:hAnsi="Arial" w:cs="Arial"/>
          <w:b/>
          <w:sz w:val="22"/>
          <w:szCs w:val="22"/>
        </w:rPr>
        <w:t>Comments from agencies</w:t>
      </w:r>
    </w:p>
    <w:p w:rsidR="00E75FD0" w:rsidRDefault="00E75FD0" w:rsidP="00B43BDE">
      <w:pPr>
        <w:pStyle w:val="PlainText"/>
        <w:rPr>
          <w:rFonts w:ascii="Arial" w:hAnsi="Arial" w:cs="Arial"/>
          <w:b/>
          <w:sz w:val="22"/>
          <w:szCs w:val="22"/>
        </w:rPr>
      </w:pPr>
    </w:p>
    <w:p w:rsidR="001C67B2" w:rsidRDefault="001C67B2" w:rsidP="001C67B2">
      <w:pPr>
        <w:pStyle w:val="PlainText"/>
      </w:pPr>
      <w:r>
        <w:t>-----Original Message-----</w:t>
      </w:r>
      <w:r>
        <w:br/>
        <w:t xml:space="preserve">From: Tom Lorz [mailto:lort@critfc.org] </w:t>
      </w:r>
      <w:r>
        <w:br/>
        <w:t>Sent: Thursday, August 27, 2015 10:53 AM</w:t>
      </w:r>
      <w:r>
        <w:br/>
        <w:t>To: Bailey, John C NWW</w:t>
      </w:r>
      <w:r>
        <w:br/>
        <w:t>Cc: gary.fredricks@noaa.gov; trevor.conder@noaa.gov</w:t>
      </w:r>
      <w:r>
        <w:br/>
        <w:t>Subject: [EXTERNAL] Re: MOC 15 IHR 014 Ice Harbor Dam Study 6.2.5 update 26AUG2015</w:t>
      </w:r>
    </w:p>
    <w:p w:rsidR="001C67B2" w:rsidRDefault="001C67B2" w:rsidP="001C67B2">
      <w:pPr>
        <w:pStyle w:val="PlainText"/>
      </w:pPr>
    </w:p>
    <w:p w:rsidR="001C67B2" w:rsidRDefault="001C67B2" w:rsidP="001C67B2">
      <w:pPr>
        <w:pStyle w:val="PlainText"/>
      </w:pPr>
      <w:r>
        <w:t xml:space="preserve">This should really be done later in the year or outside fish passage season not only from juvenile but any adult fall back stand point.  That being said do we really need to test both BOP and Upper 1% gen limit???? </w:t>
      </w:r>
      <w:proofErr w:type="gramStart"/>
      <w:r>
        <w:t>is</w:t>
      </w:r>
      <w:proofErr w:type="gramEnd"/>
      <w:r>
        <w:t xml:space="preserve"> there really much difference to the point that the sensor </w:t>
      </w:r>
      <w:r>
        <w:lastRenderedPageBreak/>
        <w:t xml:space="preserve">fish will be able to detect.  Did not see mega watt range in the document so what is the difference between these </w:t>
      </w:r>
      <w:proofErr w:type="spellStart"/>
      <w:r>
        <w:t>twp</w:t>
      </w:r>
      <w:proofErr w:type="spellEnd"/>
      <w:r>
        <w:t xml:space="preserve"> ops.  At the least might want to think about doing upper 1% last.  Also what is the purpose of lower 1% just to get the whole range?????  </w:t>
      </w:r>
    </w:p>
    <w:p w:rsidR="00E75FD0" w:rsidRDefault="00E75FD0" w:rsidP="00B43BDE">
      <w:pPr>
        <w:pStyle w:val="PlainText"/>
        <w:rPr>
          <w:rFonts w:ascii="Arial" w:hAnsi="Arial" w:cs="Arial"/>
          <w:b/>
          <w:sz w:val="22"/>
          <w:szCs w:val="22"/>
        </w:rPr>
      </w:pPr>
    </w:p>
    <w:p w:rsidR="002E2C77" w:rsidRDefault="002E2C77" w:rsidP="002E2C77">
      <w:pPr>
        <w:pStyle w:val="PlainText"/>
        <w:rPr>
          <w:ins w:id="91" w:author="G4ODTJCB" w:date="2015-09-08T14:38:00Z"/>
        </w:rPr>
      </w:pPr>
      <w:ins w:id="92" w:author="G4ODTJCB" w:date="2015-09-08T14:38:00Z">
        <w:r>
          <w:t>-----Original Message-----</w:t>
        </w:r>
        <w:r>
          <w:br/>
          <w:t xml:space="preserve">From: Trevor Conder - NOAA Federal [mailto:trevor.conder@noaa.gov] </w:t>
        </w:r>
        <w:r>
          <w:br/>
          <w:t>Sent: Wednesday, September 02, 2015 2:13 PM</w:t>
        </w:r>
        <w:r>
          <w:br/>
          <w:t>To: Bailey, John C NWW</w:t>
        </w:r>
        <w:r>
          <w:br/>
          <w:t>Cc: Gary Fredricks - NOAA Federal; Tom Lorz; Trumbo, Bradly A (Bradly) NWW; Bill Hevlin - NOAA Federal</w:t>
        </w:r>
        <w:r>
          <w:br/>
          <w:t>Subject: [EXTERNAL] Re: MOC 15 IHR 014 Ice Harbor Dam Study 6.2.5 update 26AUG2015</w:t>
        </w:r>
      </w:ins>
    </w:p>
    <w:p w:rsidR="002E2C77" w:rsidRDefault="002E2C77" w:rsidP="002E2C77">
      <w:pPr>
        <w:pStyle w:val="PlainText"/>
        <w:rPr>
          <w:ins w:id="93" w:author="G4ODTJCB" w:date="2015-09-08T14:38:00Z"/>
        </w:rPr>
      </w:pPr>
    </w:p>
    <w:p w:rsidR="002E2C77" w:rsidRDefault="002E2C77" w:rsidP="002E2C77">
      <w:pPr>
        <w:pStyle w:val="PlainText"/>
        <w:rPr>
          <w:ins w:id="94" w:author="G4ODTJCB" w:date="2015-09-08T14:38:00Z"/>
        </w:rPr>
      </w:pPr>
      <w:ins w:id="95" w:author="G4ODTJCB" w:date="2015-09-08T14:38:00Z">
        <w:r>
          <w:t>John,</w:t>
        </w:r>
      </w:ins>
    </w:p>
    <w:p w:rsidR="002E2C77" w:rsidRDefault="002E2C77" w:rsidP="002E2C77">
      <w:pPr>
        <w:pStyle w:val="PlainText"/>
        <w:rPr>
          <w:ins w:id="96" w:author="G4ODTJCB" w:date="2015-09-08T14:38:00Z"/>
        </w:rPr>
      </w:pPr>
    </w:p>
    <w:p w:rsidR="002E2C77" w:rsidRDefault="002E2C77" w:rsidP="002E2C77">
      <w:pPr>
        <w:pStyle w:val="PlainText"/>
        <w:rPr>
          <w:ins w:id="97" w:author="G4ODTJCB" w:date="2015-09-08T14:38:00Z"/>
        </w:rPr>
      </w:pPr>
      <w:ins w:id="98" w:author="G4ODTJCB" w:date="2015-09-08T14:38:00Z">
        <w:r>
          <w:t>Since unit 1 will go out in November, is there any chance this work could be done later (late Sept, Oct.) when the data generally indicates lower fish passage numbers? If not, I agree with Tom's suggestion of testing Gen limit/1% as late as possible in the schedule given there is still some uncertainty on the effects of that operation. It sounds like two days should be more than enough time to test the Gen limit op.</w:t>
        </w:r>
      </w:ins>
    </w:p>
    <w:p w:rsidR="002E2C77" w:rsidRDefault="002E2C77" w:rsidP="002E2C77">
      <w:pPr>
        <w:pStyle w:val="PlainText"/>
        <w:rPr>
          <w:ins w:id="99" w:author="G4ODTJCB" w:date="2015-09-08T14:38:00Z"/>
        </w:rPr>
      </w:pPr>
    </w:p>
    <w:p w:rsidR="00E75FD0" w:rsidRDefault="002E2C77" w:rsidP="002E2C77">
      <w:pPr>
        <w:pStyle w:val="PlainText"/>
        <w:rPr>
          <w:rFonts w:ascii="Arial" w:hAnsi="Arial" w:cs="Arial"/>
          <w:b/>
          <w:sz w:val="22"/>
          <w:szCs w:val="22"/>
        </w:rPr>
      </w:pPr>
      <w:ins w:id="100" w:author="G4ODTJCB" w:date="2015-09-08T14:38:00Z">
        <w:r>
          <w:t>-Trevor</w:t>
        </w:r>
      </w:ins>
    </w:p>
    <w:p w:rsidR="00E75FD0" w:rsidRDefault="00E75FD0" w:rsidP="00B43BDE">
      <w:pPr>
        <w:pStyle w:val="PlainText"/>
        <w:rPr>
          <w:rFonts w:ascii="Arial" w:hAnsi="Arial" w:cs="Arial"/>
          <w:b/>
          <w:sz w:val="22"/>
          <w:szCs w:val="22"/>
        </w:rPr>
      </w:pPr>
    </w:p>
    <w:p w:rsidR="00E75FD0" w:rsidRDefault="00E75FD0" w:rsidP="00B43BDE">
      <w:pPr>
        <w:pStyle w:val="PlainText"/>
        <w:rPr>
          <w:rFonts w:ascii="Arial" w:hAnsi="Arial" w:cs="Arial"/>
          <w:b/>
          <w:sz w:val="22"/>
          <w:szCs w:val="22"/>
        </w:rPr>
      </w:pPr>
    </w:p>
    <w:p w:rsidR="00E75FD0" w:rsidRDefault="00E75FD0" w:rsidP="00B43BDE">
      <w:pPr>
        <w:pStyle w:val="PlainText"/>
        <w:rPr>
          <w:rFonts w:ascii="Arial" w:hAnsi="Arial" w:cs="Arial"/>
          <w:b/>
          <w:sz w:val="22"/>
          <w:szCs w:val="22"/>
        </w:rPr>
      </w:pPr>
    </w:p>
    <w:p w:rsidR="00E75FD0" w:rsidRDefault="00E75FD0" w:rsidP="00B43BDE">
      <w:pPr>
        <w:pStyle w:val="PlainText"/>
        <w:rPr>
          <w:rFonts w:ascii="Arial" w:hAnsi="Arial" w:cs="Arial"/>
          <w:b/>
          <w:sz w:val="22"/>
          <w:szCs w:val="22"/>
        </w:rPr>
      </w:pPr>
    </w:p>
    <w:p w:rsidR="00EB3991" w:rsidRPr="009827E8" w:rsidRDefault="00EB3991" w:rsidP="00B43BDE">
      <w:pPr>
        <w:pStyle w:val="PlainText"/>
        <w:rPr>
          <w:rFonts w:ascii="Arial" w:hAnsi="Arial" w:cs="Arial"/>
          <w:b/>
          <w:sz w:val="22"/>
          <w:szCs w:val="22"/>
        </w:rPr>
      </w:pPr>
      <w:r>
        <w:rPr>
          <w:rFonts w:ascii="Arial" w:hAnsi="Arial" w:cs="Arial"/>
          <w:b/>
          <w:sz w:val="22"/>
          <w:szCs w:val="22"/>
        </w:rPr>
        <w:t>Final results</w:t>
      </w:r>
      <w:r w:rsidR="005928AB">
        <w:rPr>
          <w:rFonts w:ascii="Arial" w:hAnsi="Arial" w:cs="Arial"/>
          <w:b/>
          <w:sz w:val="22"/>
          <w:szCs w:val="22"/>
        </w:rPr>
        <w:t>:</w:t>
      </w:r>
    </w:p>
    <w:p w:rsidR="005727B9" w:rsidRDefault="005727B9" w:rsidP="009827E8">
      <w:pPr>
        <w:autoSpaceDE w:val="0"/>
        <w:autoSpaceDN w:val="0"/>
        <w:adjustRightInd w:val="0"/>
        <w:rPr>
          <w:rFonts w:ascii="Arial" w:hAnsi="Arial" w:cs="Arial"/>
          <w:sz w:val="22"/>
          <w:szCs w:val="22"/>
        </w:rPr>
      </w:pPr>
    </w:p>
    <w:p w:rsidR="00DD67AC" w:rsidRDefault="00DD67AC" w:rsidP="009827E8">
      <w:pPr>
        <w:autoSpaceDE w:val="0"/>
        <w:autoSpaceDN w:val="0"/>
        <w:adjustRightInd w:val="0"/>
        <w:rPr>
          <w:rFonts w:ascii="Arial" w:hAnsi="Arial" w:cs="Arial"/>
          <w:sz w:val="22"/>
          <w:szCs w:val="22"/>
        </w:rPr>
      </w:pPr>
    </w:p>
    <w:p w:rsidR="00DD67AC" w:rsidRDefault="00DD67AC" w:rsidP="009827E8">
      <w:pPr>
        <w:autoSpaceDE w:val="0"/>
        <w:autoSpaceDN w:val="0"/>
        <w:adjustRightInd w:val="0"/>
        <w:rPr>
          <w:rFonts w:ascii="Arial" w:hAnsi="Arial" w:cs="Arial"/>
          <w:sz w:val="22"/>
          <w:szCs w:val="22"/>
        </w:rPr>
      </w:pPr>
    </w:p>
    <w:p w:rsidR="00DD67AC" w:rsidRDefault="00DD67AC" w:rsidP="009827E8">
      <w:pPr>
        <w:autoSpaceDE w:val="0"/>
        <w:autoSpaceDN w:val="0"/>
        <w:adjustRightInd w:val="0"/>
        <w:rPr>
          <w:rFonts w:ascii="Arial" w:hAnsi="Arial" w:cs="Arial"/>
          <w:sz w:val="22"/>
          <w:szCs w:val="22"/>
        </w:rPr>
      </w:pPr>
    </w:p>
    <w:p w:rsidR="00272F74" w:rsidRDefault="00B11232" w:rsidP="009827E8">
      <w:pPr>
        <w:autoSpaceDE w:val="0"/>
        <w:autoSpaceDN w:val="0"/>
        <w:adjustRightInd w:val="0"/>
        <w:rPr>
          <w:rFonts w:ascii="Arial" w:hAnsi="Arial" w:cs="Arial"/>
          <w:sz w:val="22"/>
          <w:szCs w:val="22"/>
        </w:rPr>
      </w:pPr>
      <w:r>
        <w:rPr>
          <w:rFonts w:ascii="Arial" w:hAnsi="Arial" w:cs="Arial"/>
          <w:sz w:val="22"/>
          <w:szCs w:val="22"/>
        </w:rPr>
        <w:t>Thank you,</w:t>
      </w:r>
    </w:p>
    <w:p w:rsidR="00272F74" w:rsidRDefault="00272F74" w:rsidP="009827E8">
      <w:pPr>
        <w:autoSpaceDE w:val="0"/>
        <w:autoSpaceDN w:val="0"/>
        <w:adjustRightInd w:val="0"/>
        <w:rPr>
          <w:rFonts w:ascii="Arial" w:hAnsi="Arial" w:cs="Arial"/>
          <w:sz w:val="22"/>
          <w:szCs w:val="22"/>
        </w:rPr>
      </w:pPr>
    </w:p>
    <w:p w:rsidR="006132E8" w:rsidRDefault="006132E8" w:rsidP="009827E8">
      <w:pPr>
        <w:autoSpaceDE w:val="0"/>
        <w:autoSpaceDN w:val="0"/>
        <w:adjustRightInd w:val="0"/>
        <w:rPr>
          <w:rFonts w:ascii="Arial" w:hAnsi="Arial" w:cs="Arial"/>
          <w:sz w:val="22"/>
          <w:szCs w:val="22"/>
        </w:rPr>
      </w:pPr>
      <w:r>
        <w:rPr>
          <w:rFonts w:ascii="Arial" w:hAnsi="Arial" w:cs="Arial"/>
          <w:sz w:val="22"/>
          <w:szCs w:val="22"/>
        </w:rPr>
        <w:t>Brad Trumbo</w:t>
      </w:r>
    </w:p>
    <w:p w:rsidR="006132E8" w:rsidRDefault="006132E8" w:rsidP="009827E8">
      <w:pPr>
        <w:autoSpaceDE w:val="0"/>
        <w:autoSpaceDN w:val="0"/>
        <w:adjustRightInd w:val="0"/>
        <w:rPr>
          <w:rFonts w:ascii="Arial" w:hAnsi="Arial" w:cs="Arial"/>
          <w:sz w:val="22"/>
          <w:szCs w:val="22"/>
        </w:rPr>
      </w:pPr>
      <w:r>
        <w:rPr>
          <w:rFonts w:ascii="Arial" w:hAnsi="Arial" w:cs="Arial"/>
          <w:sz w:val="22"/>
          <w:szCs w:val="22"/>
        </w:rPr>
        <w:t>Fishery Biologist</w:t>
      </w:r>
    </w:p>
    <w:p w:rsidR="006132E8" w:rsidRDefault="006132E8" w:rsidP="009827E8">
      <w:pPr>
        <w:autoSpaceDE w:val="0"/>
        <w:autoSpaceDN w:val="0"/>
        <w:adjustRightInd w:val="0"/>
        <w:rPr>
          <w:rFonts w:ascii="Arial" w:hAnsi="Arial" w:cs="Arial"/>
          <w:sz w:val="22"/>
          <w:szCs w:val="22"/>
        </w:rPr>
      </w:pPr>
      <w:r>
        <w:rPr>
          <w:rFonts w:ascii="Arial" w:hAnsi="Arial" w:cs="Arial"/>
          <w:sz w:val="22"/>
          <w:szCs w:val="22"/>
        </w:rPr>
        <w:t xml:space="preserve">Walla </w:t>
      </w:r>
      <w:proofErr w:type="spellStart"/>
      <w:r>
        <w:rPr>
          <w:rFonts w:ascii="Arial" w:hAnsi="Arial" w:cs="Arial"/>
          <w:sz w:val="22"/>
          <w:szCs w:val="22"/>
        </w:rPr>
        <w:t>Walla</w:t>
      </w:r>
      <w:proofErr w:type="spellEnd"/>
      <w:r>
        <w:rPr>
          <w:rFonts w:ascii="Arial" w:hAnsi="Arial" w:cs="Arial"/>
          <w:sz w:val="22"/>
          <w:szCs w:val="22"/>
        </w:rPr>
        <w:t xml:space="preserve"> District</w:t>
      </w:r>
    </w:p>
    <w:p w:rsidR="006132E8" w:rsidRDefault="008F4C2C" w:rsidP="009827E8">
      <w:pPr>
        <w:autoSpaceDE w:val="0"/>
        <w:autoSpaceDN w:val="0"/>
        <w:adjustRightInd w:val="0"/>
        <w:rPr>
          <w:rFonts w:ascii="Arial" w:hAnsi="Arial" w:cs="Arial"/>
          <w:sz w:val="22"/>
          <w:szCs w:val="22"/>
        </w:rPr>
      </w:pPr>
      <w:hyperlink r:id="rId5" w:history="1">
        <w:r w:rsidR="006132E8" w:rsidRPr="005E652A">
          <w:rPr>
            <w:rStyle w:val="Hyperlink"/>
            <w:rFonts w:ascii="Arial" w:hAnsi="Arial" w:cs="Arial"/>
            <w:sz w:val="22"/>
            <w:szCs w:val="22"/>
          </w:rPr>
          <w:t>bradly.a.trumbo@usace.army.mil</w:t>
        </w:r>
      </w:hyperlink>
      <w:r w:rsidR="006132E8">
        <w:rPr>
          <w:rFonts w:ascii="Arial" w:hAnsi="Arial" w:cs="Arial"/>
          <w:sz w:val="22"/>
          <w:szCs w:val="22"/>
        </w:rPr>
        <w:t xml:space="preserve"> </w:t>
      </w:r>
    </w:p>
    <w:p w:rsidR="006132E8" w:rsidRDefault="006132E8" w:rsidP="009827E8">
      <w:pPr>
        <w:autoSpaceDE w:val="0"/>
        <w:autoSpaceDN w:val="0"/>
        <w:adjustRightInd w:val="0"/>
        <w:rPr>
          <w:rFonts w:ascii="Arial" w:hAnsi="Arial" w:cs="Arial"/>
          <w:sz w:val="22"/>
          <w:szCs w:val="22"/>
        </w:rPr>
      </w:pPr>
      <w:r>
        <w:rPr>
          <w:rFonts w:ascii="Arial" w:hAnsi="Arial" w:cs="Arial"/>
          <w:sz w:val="22"/>
          <w:szCs w:val="22"/>
        </w:rPr>
        <w:t>509-527-7253</w:t>
      </w:r>
    </w:p>
    <w:p w:rsidR="00B429AC" w:rsidRDefault="00B429AC" w:rsidP="00F0420B">
      <w:pPr>
        <w:autoSpaceDE w:val="0"/>
        <w:autoSpaceDN w:val="0"/>
        <w:adjustRightInd w:val="0"/>
        <w:rPr>
          <w:rFonts w:ascii="Arial" w:hAnsi="Arial" w:cs="Arial"/>
          <w:sz w:val="22"/>
          <w:szCs w:val="22"/>
        </w:rPr>
        <w:sectPr w:rsidR="00B429AC" w:rsidSect="00B429AC">
          <w:pgSz w:w="12240" w:h="15840"/>
          <w:pgMar w:top="1440" w:right="1800" w:bottom="1440" w:left="1800" w:header="720" w:footer="720" w:gutter="0"/>
          <w:cols w:space="720"/>
          <w:docGrid w:linePitch="360"/>
        </w:sectPr>
      </w:pPr>
    </w:p>
    <w:p w:rsidR="00B429AC" w:rsidRDefault="00B429AC" w:rsidP="00F0420B">
      <w:pPr>
        <w:autoSpaceDE w:val="0"/>
        <w:autoSpaceDN w:val="0"/>
        <w:adjustRightInd w:val="0"/>
        <w:rPr>
          <w:rFonts w:ascii="Arial" w:hAnsi="Arial" w:cs="Arial"/>
          <w:sz w:val="22"/>
          <w:szCs w:val="22"/>
        </w:rPr>
      </w:pPr>
    </w:p>
    <w:p w:rsidR="00F0420B" w:rsidRDefault="00122492" w:rsidP="00B429AC">
      <w:pPr>
        <w:autoSpaceDE w:val="0"/>
        <w:autoSpaceDN w:val="0"/>
        <w:adjustRightInd w:val="0"/>
        <w:jc w:val="center"/>
        <w:rPr>
          <w:rFonts w:ascii="Arial" w:hAnsi="Arial" w:cs="Arial"/>
          <w:sz w:val="22"/>
          <w:szCs w:val="22"/>
        </w:rPr>
      </w:pPr>
      <w:r w:rsidRPr="009A4299">
        <w:rPr>
          <w:noProof/>
        </w:rPr>
        <w:drawing>
          <wp:inline distT="0" distB="0" distL="0" distR="0">
            <wp:extent cx="6789420" cy="5151120"/>
            <wp:effectExtent l="19050" t="0" r="0" b="0"/>
            <wp:docPr id="1" name="Picture 1" descr="Ice outflow hydrograph with plant capacity and mean low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e outflow hydrograph with plant capacity and mean low flow"/>
                    <pic:cNvPicPr>
                      <a:picLocks noChangeAspect="1" noChangeArrowheads="1"/>
                    </pic:cNvPicPr>
                  </pic:nvPicPr>
                  <pic:blipFill>
                    <a:blip r:embed="rId6" cstate="print"/>
                    <a:srcRect/>
                    <a:stretch>
                      <a:fillRect/>
                    </a:stretch>
                  </pic:blipFill>
                  <pic:spPr bwMode="auto">
                    <a:xfrm>
                      <a:off x="0" y="0"/>
                      <a:ext cx="6789420" cy="5151120"/>
                    </a:xfrm>
                    <a:prstGeom prst="rect">
                      <a:avLst/>
                    </a:prstGeom>
                    <a:noFill/>
                    <a:ln w="9525">
                      <a:noFill/>
                      <a:miter lim="800000"/>
                      <a:headEnd/>
                      <a:tailEnd/>
                    </a:ln>
                  </pic:spPr>
                </pic:pic>
              </a:graphicData>
            </a:graphic>
          </wp:inline>
        </w:drawing>
      </w:r>
    </w:p>
    <w:p w:rsidR="00F2441D" w:rsidRDefault="00F2441D" w:rsidP="00B429AC">
      <w:pPr>
        <w:ind w:left="1080" w:right="1080"/>
        <w:rPr>
          <w:rFonts w:ascii="Arial" w:hAnsi="Arial" w:cs="Arial"/>
          <w:b/>
          <w:sz w:val="20"/>
          <w:szCs w:val="20"/>
        </w:rPr>
      </w:pPr>
    </w:p>
    <w:p w:rsidR="00B429AC" w:rsidRDefault="00B429AC" w:rsidP="00F2441D">
      <w:pPr>
        <w:ind w:left="1080" w:right="1080"/>
        <w:rPr>
          <w:rFonts w:ascii="Arial" w:hAnsi="Arial" w:cs="Arial"/>
          <w:sz w:val="22"/>
          <w:szCs w:val="22"/>
        </w:rPr>
      </w:pPr>
      <w:proofErr w:type="gramStart"/>
      <w:r w:rsidRPr="00F2441D">
        <w:rPr>
          <w:rFonts w:ascii="Arial" w:hAnsi="Arial" w:cs="Arial"/>
          <w:b/>
          <w:sz w:val="20"/>
          <w:szCs w:val="20"/>
        </w:rPr>
        <w:t>Figure 1.</w:t>
      </w:r>
      <w:proofErr w:type="gramEnd"/>
      <w:r w:rsidRPr="00F2441D">
        <w:rPr>
          <w:rFonts w:ascii="Arial" w:hAnsi="Arial" w:cs="Arial"/>
          <w:b/>
          <w:sz w:val="20"/>
          <w:szCs w:val="20"/>
        </w:rPr>
        <w:t xml:space="preserve"> </w:t>
      </w:r>
      <w:r w:rsidRPr="00F2441D">
        <w:rPr>
          <w:rFonts w:ascii="Arial" w:hAnsi="Arial" w:cs="Arial"/>
          <w:sz w:val="20"/>
          <w:szCs w:val="20"/>
        </w:rPr>
        <w:t xml:space="preserve">Ice Harbor Dam forty year </w:t>
      </w:r>
      <w:proofErr w:type="gramStart"/>
      <w:r w:rsidRPr="00F2441D">
        <w:rPr>
          <w:rFonts w:ascii="Arial" w:hAnsi="Arial" w:cs="Arial"/>
          <w:sz w:val="20"/>
          <w:szCs w:val="20"/>
        </w:rPr>
        <w:t>mean</w:t>
      </w:r>
      <w:proofErr w:type="gramEnd"/>
      <w:r w:rsidRPr="00F2441D">
        <w:rPr>
          <w:rFonts w:ascii="Arial" w:hAnsi="Arial" w:cs="Arial"/>
          <w:sz w:val="20"/>
          <w:szCs w:val="20"/>
        </w:rPr>
        <w:t xml:space="preserve"> daily discharge with </w:t>
      </w:r>
      <w:proofErr w:type="spellStart"/>
      <w:r w:rsidRPr="00F2441D">
        <w:rPr>
          <w:rFonts w:ascii="Arial" w:hAnsi="Arial" w:cs="Arial"/>
          <w:sz w:val="20"/>
          <w:szCs w:val="20"/>
        </w:rPr>
        <w:t>exceedence</w:t>
      </w:r>
      <w:proofErr w:type="spellEnd"/>
      <w:r w:rsidRPr="00F2441D">
        <w:rPr>
          <w:rFonts w:ascii="Arial" w:hAnsi="Arial" w:cs="Arial"/>
          <w:sz w:val="20"/>
          <w:szCs w:val="20"/>
        </w:rPr>
        <w:t xml:space="preserve"> curves for the period of October 1971-September 2011. Discharge is presented in 8 kcfs increments. The red line represents the powerhouse hydraulic capacity at approximately 106 kcfs and the blue line represent extremely low flow at approximately 18 kcfs.</w:t>
      </w:r>
    </w:p>
    <w:p w:rsidR="00B429AC" w:rsidRDefault="00B429AC" w:rsidP="00B429AC">
      <w:pPr>
        <w:autoSpaceDE w:val="0"/>
        <w:autoSpaceDN w:val="0"/>
        <w:adjustRightInd w:val="0"/>
        <w:jc w:val="center"/>
        <w:rPr>
          <w:rFonts w:ascii="Arial" w:hAnsi="Arial" w:cs="Arial"/>
          <w:sz w:val="22"/>
          <w:szCs w:val="22"/>
        </w:rPr>
      </w:pPr>
    </w:p>
    <w:p w:rsidR="00B429AC" w:rsidRDefault="00B429AC" w:rsidP="00B429AC">
      <w:pPr>
        <w:autoSpaceDE w:val="0"/>
        <w:autoSpaceDN w:val="0"/>
        <w:adjustRightInd w:val="0"/>
        <w:jc w:val="center"/>
        <w:rPr>
          <w:rFonts w:ascii="Arial" w:hAnsi="Arial" w:cs="Arial"/>
          <w:sz w:val="22"/>
          <w:szCs w:val="22"/>
        </w:rPr>
      </w:pPr>
    </w:p>
    <w:p w:rsidR="00B429AC" w:rsidRDefault="00B429AC" w:rsidP="00B429AC">
      <w:pPr>
        <w:autoSpaceDE w:val="0"/>
        <w:autoSpaceDN w:val="0"/>
        <w:adjustRightInd w:val="0"/>
        <w:jc w:val="center"/>
        <w:rPr>
          <w:rFonts w:ascii="Arial" w:hAnsi="Arial" w:cs="Arial"/>
          <w:sz w:val="22"/>
          <w:szCs w:val="22"/>
        </w:rPr>
      </w:pPr>
    </w:p>
    <w:p w:rsidR="00B429AC" w:rsidRDefault="00B429AC" w:rsidP="00B429AC">
      <w:pPr>
        <w:autoSpaceDE w:val="0"/>
        <w:autoSpaceDN w:val="0"/>
        <w:adjustRightInd w:val="0"/>
        <w:jc w:val="center"/>
        <w:rPr>
          <w:rFonts w:ascii="Arial" w:hAnsi="Arial" w:cs="Arial"/>
          <w:sz w:val="22"/>
          <w:szCs w:val="22"/>
        </w:rPr>
      </w:pPr>
    </w:p>
    <w:p w:rsidR="00B429AC" w:rsidRDefault="00B429AC" w:rsidP="00B429AC">
      <w:pPr>
        <w:autoSpaceDE w:val="0"/>
        <w:autoSpaceDN w:val="0"/>
        <w:adjustRightInd w:val="0"/>
        <w:jc w:val="center"/>
        <w:rPr>
          <w:rFonts w:ascii="Arial" w:hAnsi="Arial" w:cs="Arial"/>
          <w:sz w:val="22"/>
          <w:szCs w:val="22"/>
        </w:rPr>
      </w:pPr>
    </w:p>
    <w:p w:rsidR="00B429AC" w:rsidRDefault="008F4C2C" w:rsidP="00B429AC">
      <w:pPr>
        <w:autoSpaceDE w:val="0"/>
        <w:autoSpaceDN w:val="0"/>
        <w:adjustRightInd w:val="0"/>
        <w:jc w:val="center"/>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291.4pt;margin-top:41.85pt;width:21.35pt;height:21pt;z-index:251656192;mso-height-percent:200;mso-height-percent:200;mso-width-relative:margin;mso-height-relative:margin" filled="f" stroked="f">
            <v:textbox style="mso-fit-shape-to-text:t">
              <w:txbxContent>
                <w:p w:rsidR="00B429AC" w:rsidRDefault="00B429AC" w:rsidP="00B429AC">
                  <w:r>
                    <w:t>A</w:t>
                  </w:r>
                </w:p>
              </w:txbxContent>
            </v:textbox>
          </v:shape>
        </w:pict>
      </w:r>
      <w:r>
        <w:rPr>
          <w:rFonts w:ascii="Arial" w:hAnsi="Arial" w:cs="Arial"/>
          <w:noProof/>
          <w:sz w:val="22"/>
          <w:szCs w:val="22"/>
        </w:rPr>
        <w:pict>
          <v:shape id="_x0000_s1028" type="#_x0000_t202" style="position:absolute;left:0;text-align:left;margin-left:615.1pt;margin-top:41.85pt;width:21.35pt;height:21pt;z-index:251657216;mso-height-percent:200;mso-height-percent:200;mso-width-relative:margin;mso-height-relative:margin" filled="f" stroked="f">
            <v:textbox style="mso-fit-shape-to-text:t">
              <w:txbxContent>
                <w:p w:rsidR="00B429AC" w:rsidRDefault="00B429AC" w:rsidP="00B429AC">
                  <w:r>
                    <w:t>B</w:t>
                  </w:r>
                </w:p>
              </w:txbxContent>
            </v:textbox>
          </v:shape>
        </w:pict>
      </w:r>
      <w:r w:rsidR="00E75FD0">
        <w:rPr>
          <w:rFonts w:ascii="Arial" w:hAnsi="Arial" w:cs="Arial"/>
          <w:noProof/>
          <w:sz w:val="22"/>
          <w:szCs w:val="22"/>
        </w:rPr>
        <w:drawing>
          <wp:inline distT="0" distB="0" distL="0" distR="0">
            <wp:extent cx="4000500" cy="3505200"/>
            <wp:effectExtent l="19050" t="0" r="0" b="0"/>
            <wp:docPr id="17" name="Picture 16" descr="10yr CH0 smolts at LMN July - S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yr CH0 smolts at LMN July - Sept.png"/>
                    <pic:cNvPicPr/>
                  </pic:nvPicPr>
                  <pic:blipFill>
                    <a:blip r:embed="rId7" cstate="print"/>
                    <a:stretch>
                      <a:fillRect/>
                    </a:stretch>
                  </pic:blipFill>
                  <pic:spPr>
                    <a:xfrm>
                      <a:off x="0" y="0"/>
                      <a:ext cx="4000500" cy="3505200"/>
                    </a:xfrm>
                    <a:prstGeom prst="rect">
                      <a:avLst/>
                    </a:prstGeom>
                  </pic:spPr>
                </pic:pic>
              </a:graphicData>
            </a:graphic>
          </wp:inline>
        </w:drawing>
      </w:r>
      <w:r w:rsidR="00E75FD0">
        <w:rPr>
          <w:rFonts w:ascii="Arial" w:hAnsi="Arial" w:cs="Arial"/>
          <w:noProof/>
          <w:sz w:val="22"/>
          <w:szCs w:val="22"/>
        </w:rPr>
        <w:drawing>
          <wp:inline distT="0" distB="0" distL="0" distR="0">
            <wp:extent cx="4000500" cy="3505200"/>
            <wp:effectExtent l="19050" t="0" r="0" b="0"/>
            <wp:docPr id="18" name="Picture 17" descr="10yr steelhead smolts at LMN July-S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yr steelhead smolts at LMN July-Sept.png"/>
                    <pic:cNvPicPr/>
                  </pic:nvPicPr>
                  <pic:blipFill>
                    <a:blip r:embed="rId8" cstate="print"/>
                    <a:stretch>
                      <a:fillRect/>
                    </a:stretch>
                  </pic:blipFill>
                  <pic:spPr>
                    <a:xfrm>
                      <a:off x="0" y="0"/>
                      <a:ext cx="4000500" cy="3505200"/>
                    </a:xfrm>
                    <a:prstGeom prst="rect">
                      <a:avLst/>
                    </a:prstGeom>
                  </pic:spPr>
                </pic:pic>
              </a:graphicData>
            </a:graphic>
          </wp:inline>
        </w:drawing>
      </w:r>
    </w:p>
    <w:p w:rsidR="00B429AC" w:rsidRPr="00683E4C" w:rsidRDefault="00B429AC" w:rsidP="00B429AC">
      <w:pPr>
        <w:ind w:left="1080" w:right="1080"/>
        <w:rPr>
          <w:rFonts w:ascii="Arial" w:hAnsi="Arial" w:cs="Arial"/>
          <w:b/>
          <w:sz w:val="22"/>
          <w:szCs w:val="22"/>
        </w:rPr>
      </w:pPr>
    </w:p>
    <w:p w:rsidR="00B429AC" w:rsidRPr="00F2441D" w:rsidRDefault="00B429AC" w:rsidP="00B429AC">
      <w:pPr>
        <w:ind w:left="1080" w:right="1080"/>
        <w:rPr>
          <w:rFonts w:ascii="Arial" w:hAnsi="Arial" w:cs="Arial"/>
          <w:sz w:val="20"/>
          <w:szCs w:val="20"/>
        </w:rPr>
      </w:pPr>
      <w:proofErr w:type="gramStart"/>
      <w:r w:rsidRPr="00F2441D">
        <w:rPr>
          <w:rFonts w:ascii="Arial" w:hAnsi="Arial" w:cs="Arial"/>
          <w:b/>
          <w:sz w:val="20"/>
          <w:szCs w:val="20"/>
        </w:rPr>
        <w:t>Figure 2.</w:t>
      </w:r>
      <w:proofErr w:type="gramEnd"/>
      <w:r w:rsidRPr="00F2441D">
        <w:rPr>
          <w:rFonts w:ascii="Arial" w:hAnsi="Arial" w:cs="Arial"/>
          <w:b/>
          <w:sz w:val="20"/>
          <w:szCs w:val="20"/>
        </w:rPr>
        <w:t xml:space="preserve"> </w:t>
      </w:r>
      <w:proofErr w:type="gramStart"/>
      <w:r w:rsidRPr="00F2441D">
        <w:rPr>
          <w:rFonts w:ascii="Arial" w:hAnsi="Arial" w:cs="Arial"/>
          <w:sz w:val="20"/>
          <w:szCs w:val="20"/>
        </w:rPr>
        <w:t xml:space="preserve">Smolt passage index for subyearling fall Chinook </w:t>
      </w:r>
      <w:r w:rsidRPr="00F2441D">
        <w:rPr>
          <w:rFonts w:ascii="Arial" w:hAnsi="Arial" w:cs="Arial"/>
          <w:b/>
          <w:sz w:val="20"/>
          <w:szCs w:val="20"/>
        </w:rPr>
        <w:t>(A)</w:t>
      </w:r>
      <w:r w:rsidRPr="00F2441D">
        <w:rPr>
          <w:rFonts w:ascii="Arial" w:hAnsi="Arial" w:cs="Arial"/>
          <w:sz w:val="20"/>
          <w:szCs w:val="20"/>
        </w:rPr>
        <w:t xml:space="preserve"> and juvenile steelhead </w:t>
      </w:r>
      <w:r w:rsidRPr="00F2441D">
        <w:rPr>
          <w:rFonts w:ascii="Arial" w:hAnsi="Arial" w:cs="Arial"/>
          <w:b/>
          <w:sz w:val="20"/>
          <w:szCs w:val="20"/>
        </w:rPr>
        <w:t>(B)</w:t>
      </w:r>
      <w:r w:rsidRPr="00F2441D">
        <w:rPr>
          <w:rFonts w:ascii="Arial" w:hAnsi="Arial" w:cs="Arial"/>
          <w:sz w:val="20"/>
          <w:szCs w:val="20"/>
        </w:rPr>
        <w:t xml:space="preserve"> at Lower Monumental Dam, 200</w:t>
      </w:r>
      <w:r w:rsidR="00E75FD0">
        <w:rPr>
          <w:rFonts w:ascii="Arial" w:hAnsi="Arial" w:cs="Arial"/>
          <w:sz w:val="20"/>
          <w:szCs w:val="20"/>
        </w:rPr>
        <w:t>5</w:t>
      </w:r>
      <w:r w:rsidRPr="00F2441D">
        <w:rPr>
          <w:rFonts w:ascii="Arial" w:hAnsi="Arial" w:cs="Arial"/>
          <w:sz w:val="20"/>
          <w:szCs w:val="20"/>
        </w:rPr>
        <w:t xml:space="preserve"> – 201</w:t>
      </w:r>
      <w:r w:rsidR="00E75FD0">
        <w:rPr>
          <w:rFonts w:ascii="Arial" w:hAnsi="Arial" w:cs="Arial"/>
          <w:sz w:val="20"/>
          <w:szCs w:val="20"/>
        </w:rPr>
        <w:t>4</w:t>
      </w:r>
      <w:r w:rsidRPr="00F2441D">
        <w:rPr>
          <w:rFonts w:ascii="Arial" w:hAnsi="Arial" w:cs="Arial"/>
          <w:sz w:val="20"/>
          <w:szCs w:val="20"/>
        </w:rPr>
        <w:t>.</w:t>
      </w:r>
      <w:proofErr w:type="gramEnd"/>
      <w:r w:rsidRPr="00F2441D">
        <w:rPr>
          <w:rFonts w:ascii="Arial" w:hAnsi="Arial" w:cs="Arial"/>
          <w:sz w:val="20"/>
          <w:szCs w:val="20"/>
        </w:rPr>
        <w:t xml:space="preserve"> This data suggests </w:t>
      </w:r>
      <w:r w:rsidR="00E75FD0" w:rsidRPr="00E75FD0">
        <w:rPr>
          <w:rFonts w:ascii="Arial" w:hAnsi="Arial" w:cs="Arial"/>
          <w:sz w:val="20"/>
          <w:szCs w:val="20"/>
        </w:rPr>
        <w:t>that ≤ 0.04% of the total juvenile fall Chinook and ≤ 0.0002% of juvenile steelhead runs will pass Ice Harbor during the generator limit operation</w:t>
      </w:r>
      <w:r w:rsidRPr="00F2441D">
        <w:rPr>
          <w:rFonts w:ascii="Arial" w:hAnsi="Arial" w:cs="Arial"/>
          <w:sz w:val="20"/>
          <w:szCs w:val="20"/>
        </w:rPr>
        <w:t xml:space="preserve"> </w:t>
      </w:r>
      <w:r w:rsidR="00E75FD0">
        <w:rPr>
          <w:rFonts w:ascii="Arial" w:hAnsi="Arial" w:cs="Arial"/>
          <w:sz w:val="20"/>
          <w:szCs w:val="20"/>
        </w:rPr>
        <w:t>September 9 – 10</w:t>
      </w:r>
      <w:r w:rsidR="00E75FD0" w:rsidRPr="00E75FD0">
        <w:rPr>
          <w:rFonts w:ascii="Arial" w:hAnsi="Arial" w:cs="Arial"/>
          <w:sz w:val="20"/>
          <w:szCs w:val="20"/>
        </w:rPr>
        <w:t>.</w:t>
      </w:r>
      <w:r w:rsidRPr="00E75FD0">
        <w:rPr>
          <w:rFonts w:ascii="Arial" w:hAnsi="Arial" w:cs="Arial"/>
          <w:sz w:val="20"/>
          <w:szCs w:val="20"/>
        </w:rPr>
        <w:t xml:space="preserve"> </w:t>
      </w:r>
      <w:r w:rsidR="00E75FD0">
        <w:rPr>
          <w:rFonts w:ascii="Arial" w:hAnsi="Arial" w:cs="Arial"/>
          <w:sz w:val="20"/>
          <w:szCs w:val="20"/>
        </w:rPr>
        <w:t>I</w:t>
      </w:r>
      <w:r w:rsidR="00E75FD0" w:rsidRPr="00E75FD0">
        <w:rPr>
          <w:rFonts w:ascii="Arial" w:hAnsi="Arial" w:cs="Arial"/>
          <w:sz w:val="20"/>
          <w:szCs w:val="20"/>
        </w:rPr>
        <w:t>t is estimated that approximately 0.00</w:t>
      </w:r>
      <w:r w:rsidR="006271C8">
        <w:rPr>
          <w:rFonts w:ascii="Arial" w:hAnsi="Arial" w:cs="Arial"/>
          <w:sz w:val="20"/>
          <w:szCs w:val="20"/>
        </w:rPr>
        <w:t>8</w:t>
      </w:r>
      <w:r w:rsidR="00E75FD0" w:rsidRPr="00E75FD0">
        <w:rPr>
          <w:rFonts w:ascii="Arial" w:hAnsi="Arial" w:cs="Arial"/>
          <w:sz w:val="20"/>
          <w:szCs w:val="20"/>
        </w:rPr>
        <w:t xml:space="preserve">% of </w:t>
      </w:r>
      <w:proofErr w:type="spellStart"/>
      <w:r w:rsidR="00E75FD0">
        <w:rPr>
          <w:rFonts w:ascii="Arial" w:hAnsi="Arial" w:cs="Arial"/>
          <w:sz w:val="20"/>
          <w:szCs w:val="20"/>
        </w:rPr>
        <w:t>outmigrating</w:t>
      </w:r>
      <w:proofErr w:type="spellEnd"/>
      <w:r w:rsidR="00E75FD0">
        <w:rPr>
          <w:rFonts w:ascii="Arial" w:hAnsi="Arial" w:cs="Arial"/>
          <w:sz w:val="20"/>
          <w:szCs w:val="20"/>
        </w:rPr>
        <w:t xml:space="preserve"> </w:t>
      </w:r>
      <w:r w:rsidR="00E75FD0" w:rsidRPr="00E75FD0">
        <w:rPr>
          <w:rFonts w:ascii="Arial" w:hAnsi="Arial" w:cs="Arial"/>
          <w:sz w:val="20"/>
          <w:szCs w:val="20"/>
        </w:rPr>
        <w:t xml:space="preserve">fall Chinook </w:t>
      </w:r>
      <w:r w:rsidR="00E75FD0">
        <w:rPr>
          <w:rFonts w:ascii="Arial" w:hAnsi="Arial" w:cs="Arial"/>
          <w:sz w:val="20"/>
          <w:szCs w:val="20"/>
        </w:rPr>
        <w:t>may pass unit 1</w:t>
      </w:r>
      <w:r w:rsidR="00E75FD0" w:rsidRPr="00E75FD0">
        <w:rPr>
          <w:rFonts w:ascii="Arial" w:hAnsi="Arial" w:cs="Arial"/>
          <w:sz w:val="20"/>
          <w:szCs w:val="20"/>
        </w:rPr>
        <w:t xml:space="preserve"> during the generator limit operation</w:t>
      </w:r>
      <w:r w:rsidR="00E75FD0">
        <w:rPr>
          <w:rFonts w:ascii="Arial" w:hAnsi="Arial" w:cs="Arial"/>
          <w:sz w:val="20"/>
          <w:szCs w:val="20"/>
        </w:rPr>
        <w:t>.</w:t>
      </w:r>
    </w:p>
    <w:p w:rsidR="00B429AC" w:rsidRDefault="00B429AC" w:rsidP="00B429AC">
      <w:pPr>
        <w:autoSpaceDE w:val="0"/>
        <w:autoSpaceDN w:val="0"/>
        <w:adjustRightInd w:val="0"/>
        <w:rPr>
          <w:rFonts w:ascii="Arial" w:hAnsi="Arial" w:cs="Arial"/>
          <w:sz w:val="22"/>
          <w:szCs w:val="22"/>
        </w:rPr>
      </w:pPr>
    </w:p>
    <w:p w:rsidR="008F0341" w:rsidRDefault="008F0341" w:rsidP="00B429AC">
      <w:pPr>
        <w:autoSpaceDE w:val="0"/>
        <w:autoSpaceDN w:val="0"/>
        <w:adjustRightInd w:val="0"/>
        <w:rPr>
          <w:rFonts w:ascii="Arial" w:hAnsi="Arial" w:cs="Arial"/>
          <w:sz w:val="22"/>
          <w:szCs w:val="22"/>
        </w:rPr>
        <w:sectPr w:rsidR="008F0341" w:rsidSect="00B429AC">
          <w:pgSz w:w="15840" w:h="12240" w:orient="landscape"/>
          <w:pgMar w:top="720" w:right="720" w:bottom="720" w:left="720" w:header="720" w:footer="720" w:gutter="0"/>
          <w:cols w:space="720"/>
          <w:docGrid w:linePitch="360"/>
        </w:sectPr>
      </w:pPr>
    </w:p>
    <w:p w:rsidR="00683E4C" w:rsidRDefault="00683E4C" w:rsidP="00683E4C">
      <w:pPr>
        <w:autoSpaceDE w:val="0"/>
        <w:autoSpaceDN w:val="0"/>
        <w:adjustRightInd w:val="0"/>
        <w:rPr>
          <w:rFonts w:ascii="Arial" w:hAnsi="Arial" w:cs="Arial"/>
          <w:sz w:val="22"/>
          <w:szCs w:val="22"/>
        </w:rPr>
      </w:pPr>
      <w:r>
        <w:rPr>
          <w:rFonts w:ascii="Arial" w:hAnsi="Arial" w:cs="Arial"/>
          <w:sz w:val="22"/>
          <w:szCs w:val="22"/>
        </w:rPr>
        <w:t>References:</w:t>
      </w:r>
    </w:p>
    <w:p w:rsidR="00F2441D" w:rsidRDefault="00F2441D" w:rsidP="00683E4C">
      <w:pPr>
        <w:autoSpaceDE w:val="0"/>
        <w:autoSpaceDN w:val="0"/>
        <w:adjustRightInd w:val="0"/>
        <w:rPr>
          <w:rFonts w:ascii="Arial" w:hAnsi="Arial" w:cs="Arial"/>
          <w:sz w:val="22"/>
          <w:szCs w:val="22"/>
        </w:rPr>
      </w:pPr>
    </w:p>
    <w:p w:rsidR="00F2441D" w:rsidRPr="00F2441D" w:rsidRDefault="00F2441D" w:rsidP="00F2441D">
      <w:pPr>
        <w:autoSpaceDE w:val="0"/>
        <w:autoSpaceDN w:val="0"/>
        <w:adjustRightInd w:val="0"/>
        <w:rPr>
          <w:rFonts w:ascii="Arial" w:hAnsi="Arial" w:cs="Arial"/>
          <w:sz w:val="22"/>
          <w:szCs w:val="22"/>
        </w:rPr>
      </w:pPr>
      <w:r w:rsidRPr="00F2441D">
        <w:rPr>
          <w:rFonts w:ascii="Arial" w:hAnsi="Arial" w:cs="Arial"/>
          <w:sz w:val="22"/>
          <w:szCs w:val="22"/>
        </w:rPr>
        <w:t xml:space="preserve">Absolon RF, BP </w:t>
      </w:r>
      <w:proofErr w:type="spellStart"/>
      <w:r w:rsidRPr="00F2441D">
        <w:rPr>
          <w:rFonts w:ascii="Arial" w:hAnsi="Arial" w:cs="Arial"/>
          <w:sz w:val="22"/>
          <w:szCs w:val="22"/>
        </w:rPr>
        <w:t>Sandford</w:t>
      </w:r>
      <w:proofErr w:type="spellEnd"/>
      <w:r w:rsidRPr="00F2441D">
        <w:rPr>
          <w:rFonts w:ascii="Arial" w:hAnsi="Arial" w:cs="Arial"/>
          <w:sz w:val="22"/>
          <w:szCs w:val="22"/>
        </w:rPr>
        <w:t xml:space="preserve">, BM Eppard, DA </w:t>
      </w:r>
      <w:proofErr w:type="spellStart"/>
      <w:r w:rsidRPr="00F2441D">
        <w:rPr>
          <w:rFonts w:ascii="Arial" w:hAnsi="Arial" w:cs="Arial"/>
          <w:sz w:val="22"/>
          <w:szCs w:val="22"/>
        </w:rPr>
        <w:t>Brege</w:t>
      </w:r>
      <w:proofErr w:type="spellEnd"/>
      <w:r w:rsidRPr="00F2441D">
        <w:rPr>
          <w:rFonts w:ascii="Arial" w:hAnsi="Arial" w:cs="Arial"/>
          <w:sz w:val="22"/>
          <w:szCs w:val="22"/>
        </w:rPr>
        <w:t>, KW McIntyre, EE Hockersmith, and GM Matthews.</w:t>
      </w:r>
    </w:p>
    <w:p w:rsidR="00F2441D" w:rsidRPr="00F2441D" w:rsidRDefault="00F2441D" w:rsidP="00F2441D">
      <w:pPr>
        <w:autoSpaceDE w:val="0"/>
        <w:autoSpaceDN w:val="0"/>
        <w:adjustRightInd w:val="0"/>
        <w:rPr>
          <w:rFonts w:ascii="Arial" w:hAnsi="Arial" w:cs="Arial"/>
          <w:sz w:val="22"/>
          <w:szCs w:val="22"/>
        </w:rPr>
      </w:pPr>
      <w:r w:rsidRPr="00F2441D">
        <w:rPr>
          <w:rFonts w:ascii="Arial" w:hAnsi="Arial" w:cs="Arial"/>
          <w:sz w:val="22"/>
          <w:szCs w:val="22"/>
        </w:rPr>
        <w:t>2005. Relative Survival Estimates for PIT-tagged Juvenile Chinook Salmon Passing Through</w:t>
      </w:r>
    </w:p>
    <w:p w:rsidR="00683E4C" w:rsidRDefault="00F2441D" w:rsidP="00F2441D">
      <w:pPr>
        <w:autoSpaceDE w:val="0"/>
        <w:autoSpaceDN w:val="0"/>
        <w:adjustRightInd w:val="0"/>
        <w:rPr>
          <w:rFonts w:ascii="Arial" w:hAnsi="Arial" w:cs="Arial"/>
          <w:sz w:val="22"/>
          <w:szCs w:val="22"/>
        </w:rPr>
      </w:pPr>
      <w:proofErr w:type="gramStart"/>
      <w:r w:rsidRPr="00F2441D">
        <w:rPr>
          <w:rFonts w:ascii="Arial" w:hAnsi="Arial" w:cs="Arial"/>
          <w:sz w:val="22"/>
          <w:szCs w:val="22"/>
        </w:rPr>
        <w:t>Turbines, Collection Channels, and Spillways at Ice Harbor Dam, 2003.</w:t>
      </w:r>
      <w:proofErr w:type="gramEnd"/>
      <w:r w:rsidRPr="00F2441D">
        <w:rPr>
          <w:rFonts w:ascii="Arial" w:hAnsi="Arial" w:cs="Arial"/>
          <w:sz w:val="22"/>
          <w:szCs w:val="22"/>
        </w:rPr>
        <w:t xml:space="preserve"> </w:t>
      </w:r>
      <w:r>
        <w:rPr>
          <w:rFonts w:ascii="Arial" w:hAnsi="Arial" w:cs="Arial"/>
          <w:sz w:val="22"/>
          <w:szCs w:val="22"/>
        </w:rPr>
        <w:t>Report of the</w:t>
      </w:r>
      <w:r w:rsidRPr="00F2441D">
        <w:rPr>
          <w:rFonts w:ascii="Arial" w:hAnsi="Arial" w:cs="Arial"/>
          <w:sz w:val="22"/>
          <w:szCs w:val="22"/>
        </w:rPr>
        <w:t xml:space="preserve"> National Marine Fisheries Service, Seattle, Washington,</w:t>
      </w:r>
      <w:r>
        <w:rPr>
          <w:rFonts w:ascii="Arial" w:hAnsi="Arial" w:cs="Arial"/>
          <w:sz w:val="22"/>
          <w:szCs w:val="22"/>
        </w:rPr>
        <w:t xml:space="preserve"> </w:t>
      </w:r>
      <w:r w:rsidRPr="00F2441D">
        <w:rPr>
          <w:rFonts w:ascii="Arial" w:hAnsi="Arial" w:cs="Arial"/>
          <w:sz w:val="22"/>
          <w:szCs w:val="22"/>
        </w:rPr>
        <w:t xml:space="preserve">for the U.S. Army Corps of Engineers, Walla </w:t>
      </w:r>
      <w:proofErr w:type="spellStart"/>
      <w:r w:rsidRPr="00F2441D">
        <w:rPr>
          <w:rFonts w:ascii="Arial" w:hAnsi="Arial" w:cs="Arial"/>
          <w:sz w:val="22"/>
          <w:szCs w:val="22"/>
        </w:rPr>
        <w:t>Walla</w:t>
      </w:r>
      <w:proofErr w:type="spellEnd"/>
      <w:r w:rsidRPr="00F2441D">
        <w:rPr>
          <w:rFonts w:ascii="Arial" w:hAnsi="Arial" w:cs="Arial"/>
          <w:sz w:val="22"/>
          <w:szCs w:val="22"/>
        </w:rPr>
        <w:t xml:space="preserve"> District, Walla </w:t>
      </w:r>
      <w:proofErr w:type="spellStart"/>
      <w:r w:rsidRPr="00F2441D">
        <w:rPr>
          <w:rFonts w:ascii="Arial" w:hAnsi="Arial" w:cs="Arial"/>
          <w:sz w:val="22"/>
          <w:szCs w:val="22"/>
        </w:rPr>
        <w:t>Walla</w:t>
      </w:r>
      <w:proofErr w:type="spellEnd"/>
      <w:r w:rsidRPr="00F2441D">
        <w:rPr>
          <w:rFonts w:ascii="Arial" w:hAnsi="Arial" w:cs="Arial"/>
          <w:sz w:val="22"/>
          <w:szCs w:val="22"/>
        </w:rPr>
        <w:t>, Washington.</w:t>
      </w:r>
    </w:p>
    <w:p w:rsidR="00F2441D" w:rsidRDefault="00F2441D" w:rsidP="00F2441D">
      <w:pPr>
        <w:autoSpaceDE w:val="0"/>
        <w:autoSpaceDN w:val="0"/>
        <w:adjustRightInd w:val="0"/>
        <w:rPr>
          <w:rFonts w:ascii="Arial" w:hAnsi="Arial" w:cs="Arial"/>
          <w:sz w:val="22"/>
          <w:szCs w:val="22"/>
        </w:rPr>
      </w:pPr>
    </w:p>
    <w:p w:rsidR="00F2441D" w:rsidRDefault="00F2441D" w:rsidP="00683E4C">
      <w:pPr>
        <w:autoSpaceDE w:val="0"/>
        <w:autoSpaceDN w:val="0"/>
        <w:adjustRightInd w:val="0"/>
        <w:rPr>
          <w:rFonts w:ascii="Arial" w:hAnsi="Arial" w:cs="Arial"/>
          <w:sz w:val="22"/>
          <w:szCs w:val="22"/>
        </w:rPr>
      </w:pPr>
      <w:proofErr w:type="gramStart"/>
      <w:r w:rsidRPr="00F2441D">
        <w:rPr>
          <w:rFonts w:ascii="Arial" w:hAnsi="Arial" w:cs="Arial"/>
          <w:sz w:val="22"/>
          <w:szCs w:val="22"/>
        </w:rPr>
        <w:t>Columbia River DART</w:t>
      </w:r>
      <w:r>
        <w:rPr>
          <w:rFonts w:ascii="Arial" w:hAnsi="Arial" w:cs="Arial"/>
          <w:sz w:val="22"/>
          <w:szCs w:val="22"/>
        </w:rPr>
        <w:t>.</w:t>
      </w:r>
      <w:proofErr w:type="gramEnd"/>
      <w:r w:rsidRPr="00F2441D">
        <w:rPr>
          <w:rFonts w:ascii="Arial" w:hAnsi="Arial" w:cs="Arial"/>
          <w:sz w:val="22"/>
          <w:szCs w:val="22"/>
        </w:rPr>
        <w:t xml:space="preserve"> </w:t>
      </w:r>
      <w:proofErr w:type="gramStart"/>
      <w:r w:rsidRPr="00F2441D">
        <w:rPr>
          <w:rFonts w:ascii="Arial" w:hAnsi="Arial" w:cs="Arial"/>
          <w:sz w:val="22"/>
          <w:szCs w:val="22"/>
        </w:rPr>
        <w:t>201</w:t>
      </w:r>
      <w:r w:rsidR="00E75FD0">
        <w:rPr>
          <w:rFonts w:ascii="Arial" w:hAnsi="Arial" w:cs="Arial"/>
          <w:sz w:val="22"/>
          <w:szCs w:val="22"/>
        </w:rPr>
        <w:t>5</w:t>
      </w:r>
      <w:r w:rsidRPr="00F2441D">
        <w:rPr>
          <w:rFonts w:ascii="Arial" w:hAnsi="Arial" w:cs="Arial"/>
          <w:sz w:val="22"/>
          <w:szCs w:val="22"/>
        </w:rPr>
        <w:t>. Columbia Basin Research, University of Washington.</w:t>
      </w:r>
      <w:proofErr w:type="gramEnd"/>
      <w:r w:rsidRPr="00F2441D">
        <w:rPr>
          <w:rFonts w:ascii="Arial" w:hAnsi="Arial" w:cs="Arial"/>
          <w:sz w:val="22"/>
          <w:szCs w:val="22"/>
        </w:rPr>
        <w:t xml:space="preserve">  Available from </w:t>
      </w:r>
      <w:hyperlink r:id="rId9" w:history="1">
        <w:r w:rsidRPr="005E652A">
          <w:rPr>
            <w:rStyle w:val="Hyperlink"/>
            <w:rFonts w:ascii="Arial" w:hAnsi="Arial" w:cs="Arial"/>
            <w:sz w:val="22"/>
            <w:szCs w:val="22"/>
          </w:rPr>
          <w:t>http://www.cbr.washington.edu/dart</w:t>
        </w:r>
      </w:hyperlink>
    </w:p>
    <w:p w:rsidR="00F2441D" w:rsidRDefault="00F2441D" w:rsidP="00683E4C">
      <w:pPr>
        <w:autoSpaceDE w:val="0"/>
        <w:autoSpaceDN w:val="0"/>
        <w:adjustRightInd w:val="0"/>
        <w:rPr>
          <w:rFonts w:ascii="Arial" w:hAnsi="Arial" w:cs="Arial"/>
          <w:sz w:val="22"/>
          <w:szCs w:val="22"/>
        </w:rPr>
      </w:pPr>
    </w:p>
    <w:p w:rsidR="00E75FD0" w:rsidRDefault="00E75FD0" w:rsidP="00F2441D">
      <w:pPr>
        <w:autoSpaceDE w:val="0"/>
        <w:autoSpaceDN w:val="0"/>
        <w:adjustRightInd w:val="0"/>
        <w:rPr>
          <w:rFonts w:ascii="Arial" w:hAnsi="Arial" w:cs="Arial"/>
          <w:sz w:val="22"/>
          <w:szCs w:val="22"/>
        </w:rPr>
      </w:pPr>
      <w:proofErr w:type="gramStart"/>
      <w:r>
        <w:rPr>
          <w:rFonts w:ascii="Arial" w:hAnsi="Arial" w:cs="Arial"/>
          <w:sz w:val="22"/>
          <w:szCs w:val="22"/>
        </w:rPr>
        <w:t>Generic Data Acquisition and Control System (GDACS).</w:t>
      </w:r>
      <w:proofErr w:type="gramEnd"/>
      <w:r>
        <w:rPr>
          <w:rFonts w:ascii="Arial" w:hAnsi="Arial" w:cs="Arial"/>
          <w:sz w:val="22"/>
          <w:szCs w:val="22"/>
        </w:rPr>
        <w:t xml:space="preserve"> </w:t>
      </w:r>
      <w:proofErr w:type="gramStart"/>
      <w:r>
        <w:rPr>
          <w:rFonts w:ascii="Arial" w:hAnsi="Arial" w:cs="Arial"/>
          <w:sz w:val="22"/>
          <w:szCs w:val="22"/>
        </w:rPr>
        <w:t xml:space="preserve">2015. </w:t>
      </w:r>
      <w:hyperlink r:id="rId10" w:history="1">
        <w:r w:rsidRPr="00967298">
          <w:rPr>
            <w:rStyle w:val="Hyperlink"/>
            <w:rFonts w:ascii="Arial" w:hAnsi="Arial" w:cs="Arial"/>
            <w:sz w:val="22"/>
            <w:szCs w:val="22"/>
          </w:rPr>
          <w:t>http://nww-wmlocal2.nww.usace.army.mil/nww/gdacs/www/index.html</w:t>
        </w:r>
      </w:hyperlink>
      <w:r>
        <w:rPr>
          <w:rFonts w:ascii="Arial" w:hAnsi="Arial" w:cs="Arial"/>
          <w:sz w:val="22"/>
          <w:szCs w:val="22"/>
        </w:rPr>
        <w:t>.</w:t>
      </w:r>
      <w:proofErr w:type="gramEnd"/>
    </w:p>
    <w:p w:rsidR="00E75FD0" w:rsidRDefault="00E75FD0" w:rsidP="00F2441D">
      <w:pPr>
        <w:autoSpaceDE w:val="0"/>
        <w:autoSpaceDN w:val="0"/>
        <w:adjustRightInd w:val="0"/>
        <w:rPr>
          <w:rFonts w:ascii="Arial" w:hAnsi="Arial" w:cs="Arial"/>
          <w:sz w:val="22"/>
          <w:szCs w:val="22"/>
        </w:rPr>
      </w:pPr>
      <w:r>
        <w:rPr>
          <w:rFonts w:ascii="Arial" w:hAnsi="Arial" w:cs="Arial"/>
          <w:sz w:val="22"/>
          <w:szCs w:val="22"/>
        </w:rPr>
        <w:t xml:space="preserve"> </w:t>
      </w:r>
    </w:p>
    <w:p w:rsidR="00F2441D" w:rsidRPr="00F2441D" w:rsidRDefault="00F2441D" w:rsidP="00F2441D">
      <w:pPr>
        <w:autoSpaceDE w:val="0"/>
        <w:autoSpaceDN w:val="0"/>
        <w:adjustRightInd w:val="0"/>
        <w:rPr>
          <w:rFonts w:ascii="Arial" w:hAnsi="Arial" w:cs="Arial"/>
          <w:sz w:val="22"/>
          <w:szCs w:val="22"/>
        </w:rPr>
      </w:pPr>
      <w:proofErr w:type="spellStart"/>
      <w:proofErr w:type="gramStart"/>
      <w:r w:rsidRPr="00F2441D">
        <w:rPr>
          <w:rFonts w:ascii="Arial" w:hAnsi="Arial" w:cs="Arial"/>
          <w:sz w:val="22"/>
          <w:szCs w:val="22"/>
        </w:rPr>
        <w:t>Moursund</w:t>
      </w:r>
      <w:proofErr w:type="spellEnd"/>
      <w:r w:rsidRPr="00F2441D">
        <w:rPr>
          <w:rFonts w:ascii="Arial" w:hAnsi="Arial" w:cs="Arial"/>
          <w:sz w:val="22"/>
          <w:szCs w:val="22"/>
        </w:rPr>
        <w:t xml:space="preserve"> RA, KD Ham, PS Titzler, and F Khan.</w:t>
      </w:r>
      <w:proofErr w:type="gramEnd"/>
      <w:r w:rsidRPr="00F2441D">
        <w:rPr>
          <w:rFonts w:ascii="Arial" w:hAnsi="Arial" w:cs="Arial"/>
          <w:sz w:val="22"/>
          <w:szCs w:val="22"/>
        </w:rPr>
        <w:t xml:space="preserve"> 2004. Hydroacoustic Evaluation of the Effects of Spill</w:t>
      </w:r>
    </w:p>
    <w:p w:rsidR="00F2441D" w:rsidRPr="00F2441D" w:rsidRDefault="00F2441D" w:rsidP="00F2441D">
      <w:pPr>
        <w:autoSpaceDE w:val="0"/>
        <w:autoSpaceDN w:val="0"/>
        <w:adjustRightInd w:val="0"/>
        <w:rPr>
          <w:rFonts w:ascii="Arial" w:hAnsi="Arial" w:cs="Arial"/>
          <w:sz w:val="22"/>
          <w:szCs w:val="22"/>
        </w:rPr>
      </w:pPr>
      <w:proofErr w:type="gramStart"/>
      <w:r w:rsidRPr="00F2441D">
        <w:rPr>
          <w:rFonts w:ascii="Arial" w:hAnsi="Arial" w:cs="Arial"/>
          <w:sz w:val="22"/>
          <w:szCs w:val="22"/>
        </w:rPr>
        <w:t>Treatments on Fish Passage at Ice Harbor Dam in 2003.</w:t>
      </w:r>
      <w:proofErr w:type="gramEnd"/>
      <w:r w:rsidRPr="00F2441D">
        <w:rPr>
          <w:rFonts w:ascii="Arial" w:hAnsi="Arial" w:cs="Arial"/>
          <w:sz w:val="22"/>
          <w:szCs w:val="22"/>
        </w:rPr>
        <w:t xml:space="preserve"> PNWD-3420, </w:t>
      </w:r>
      <w:r>
        <w:rPr>
          <w:rFonts w:ascii="Arial" w:hAnsi="Arial" w:cs="Arial"/>
          <w:sz w:val="22"/>
          <w:szCs w:val="22"/>
        </w:rPr>
        <w:t>Report of</w:t>
      </w:r>
      <w:r w:rsidRPr="00F2441D">
        <w:rPr>
          <w:rFonts w:ascii="Arial" w:hAnsi="Arial" w:cs="Arial"/>
          <w:sz w:val="22"/>
          <w:szCs w:val="22"/>
        </w:rPr>
        <w:t xml:space="preserve"> Battelle-Pacific</w:t>
      </w:r>
    </w:p>
    <w:p w:rsidR="00F2441D" w:rsidRPr="00F2441D" w:rsidRDefault="00F2441D" w:rsidP="00F2441D">
      <w:pPr>
        <w:autoSpaceDE w:val="0"/>
        <w:autoSpaceDN w:val="0"/>
        <w:adjustRightInd w:val="0"/>
        <w:rPr>
          <w:rFonts w:ascii="Arial" w:hAnsi="Arial" w:cs="Arial"/>
          <w:sz w:val="22"/>
          <w:szCs w:val="22"/>
        </w:rPr>
      </w:pPr>
      <w:r w:rsidRPr="00F2441D">
        <w:rPr>
          <w:rFonts w:ascii="Arial" w:hAnsi="Arial" w:cs="Arial"/>
          <w:sz w:val="22"/>
          <w:szCs w:val="22"/>
        </w:rPr>
        <w:t xml:space="preserve">Northwest Division, Richland, Washington, for the U.S. Army Corps of Engineers Walla </w:t>
      </w:r>
      <w:proofErr w:type="spellStart"/>
      <w:r w:rsidRPr="00F2441D">
        <w:rPr>
          <w:rFonts w:ascii="Arial" w:hAnsi="Arial" w:cs="Arial"/>
          <w:sz w:val="22"/>
          <w:szCs w:val="22"/>
        </w:rPr>
        <w:t>Walla</w:t>
      </w:r>
      <w:proofErr w:type="spellEnd"/>
    </w:p>
    <w:p w:rsidR="00F2441D" w:rsidRDefault="00F2441D" w:rsidP="00F2441D">
      <w:pPr>
        <w:autoSpaceDE w:val="0"/>
        <w:autoSpaceDN w:val="0"/>
        <w:adjustRightInd w:val="0"/>
        <w:rPr>
          <w:rFonts w:ascii="Arial" w:hAnsi="Arial" w:cs="Arial"/>
          <w:sz w:val="22"/>
          <w:szCs w:val="22"/>
        </w:rPr>
      </w:pPr>
      <w:proofErr w:type="gramStart"/>
      <w:r w:rsidRPr="00F2441D">
        <w:rPr>
          <w:rFonts w:ascii="Arial" w:hAnsi="Arial" w:cs="Arial"/>
          <w:sz w:val="22"/>
          <w:szCs w:val="22"/>
        </w:rPr>
        <w:t>Di</w:t>
      </w:r>
      <w:r>
        <w:rPr>
          <w:rFonts w:ascii="Arial" w:hAnsi="Arial" w:cs="Arial"/>
          <w:sz w:val="22"/>
          <w:szCs w:val="22"/>
        </w:rPr>
        <w:t xml:space="preserve">strict, Walla </w:t>
      </w:r>
      <w:proofErr w:type="spellStart"/>
      <w:r>
        <w:rPr>
          <w:rFonts w:ascii="Arial" w:hAnsi="Arial" w:cs="Arial"/>
          <w:sz w:val="22"/>
          <w:szCs w:val="22"/>
        </w:rPr>
        <w:t>Walla</w:t>
      </w:r>
      <w:proofErr w:type="spellEnd"/>
      <w:r>
        <w:rPr>
          <w:rFonts w:ascii="Arial" w:hAnsi="Arial" w:cs="Arial"/>
          <w:sz w:val="22"/>
          <w:szCs w:val="22"/>
        </w:rPr>
        <w:t>, Washington</w:t>
      </w:r>
      <w:r w:rsidRPr="00F2441D">
        <w:rPr>
          <w:rFonts w:ascii="Arial" w:hAnsi="Arial" w:cs="Arial"/>
          <w:sz w:val="22"/>
          <w:szCs w:val="22"/>
        </w:rPr>
        <w:t>.</w:t>
      </w:r>
      <w:proofErr w:type="gramEnd"/>
    </w:p>
    <w:p w:rsidR="00F2441D" w:rsidRDefault="00F2441D" w:rsidP="00F2441D">
      <w:pPr>
        <w:autoSpaceDE w:val="0"/>
        <w:autoSpaceDN w:val="0"/>
        <w:adjustRightInd w:val="0"/>
        <w:rPr>
          <w:rFonts w:ascii="Arial" w:hAnsi="Arial" w:cs="Arial"/>
          <w:sz w:val="22"/>
          <w:szCs w:val="22"/>
        </w:rPr>
      </w:pPr>
    </w:p>
    <w:p w:rsidR="00683E4C" w:rsidRDefault="00683E4C" w:rsidP="00F2441D">
      <w:pPr>
        <w:autoSpaceDE w:val="0"/>
        <w:autoSpaceDN w:val="0"/>
        <w:adjustRightInd w:val="0"/>
        <w:rPr>
          <w:rFonts w:ascii="Arial" w:hAnsi="Arial" w:cs="Arial"/>
          <w:sz w:val="22"/>
          <w:szCs w:val="22"/>
        </w:rPr>
      </w:pPr>
      <w:proofErr w:type="gramStart"/>
      <w:r>
        <w:rPr>
          <w:rFonts w:ascii="Arial" w:hAnsi="Arial" w:cs="Arial"/>
          <w:sz w:val="22"/>
          <w:szCs w:val="22"/>
        </w:rPr>
        <w:t>Normandeau</w:t>
      </w:r>
      <w:r w:rsidR="00F2441D">
        <w:rPr>
          <w:rFonts w:ascii="Arial" w:hAnsi="Arial" w:cs="Arial"/>
          <w:sz w:val="22"/>
          <w:szCs w:val="22"/>
        </w:rPr>
        <w:t xml:space="preserve"> Associates, Inc. 2008.</w:t>
      </w:r>
      <w:proofErr w:type="gramEnd"/>
      <w:r w:rsidR="00F2441D">
        <w:rPr>
          <w:rFonts w:ascii="Arial" w:hAnsi="Arial" w:cs="Arial"/>
          <w:sz w:val="22"/>
          <w:szCs w:val="22"/>
        </w:rPr>
        <w:t xml:space="preserve"> </w:t>
      </w:r>
      <w:proofErr w:type="gramStart"/>
      <w:r w:rsidR="00F2441D">
        <w:rPr>
          <w:rFonts w:ascii="Arial" w:hAnsi="Arial" w:cs="Arial"/>
          <w:sz w:val="22"/>
          <w:szCs w:val="22"/>
        </w:rPr>
        <w:t xml:space="preserve">Turbine operational effects on survival/condition of yearling Chinook salmon, </w:t>
      </w:r>
      <w:proofErr w:type="spellStart"/>
      <w:r w:rsidR="00F2441D">
        <w:rPr>
          <w:rFonts w:ascii="Arial" w:hAnsi="Arial" w:cs="Arial"/>
          <w:i/>
          <w:sz w:val="22"/>
          <w:szCs w:val="22"/>
        </w:rPr>
        <w:t>Oncorhynchus</w:t>
      </w:r>
      <w:proofErr w:type="spellEnd"/>
      <w:r w:rsidR="00F2441D">
        <w:rPr>
          <w:rFonts w:ascii="Arial" w:hAnsi="Arial" w:cs="Arial"/>
          <w:i/>
          <w:sz w:val="22"/>
          <w:szCs w:val="22"/>
        </w:rPr>
        <w:t xml:space="preserve"> </w:t>
      </w:r>
      <w:proofErr w:type="spellStart"/>
      <w:r w:rsidR="00F2441D">
        <w:rPr>
          <w:rFonts w:ascii="Arial" w:hAnsi="Arial" w:cs="Arial"/>
          <w:i/>
          <w:sz w:val="22"/>
          <w:szCs w:val="22"/>
        </w:rPr>
        <w:t>tshawytscha</w:t>
      </w:r>
      <w:proofErr w:type="spellEnd"/>
      <w:r w:rsidR="00F2441D">
        <w:rPr>
          <w:rFonts w:ascii="Arial" w:hAnsi="Arial" w:cs="Arial"/>
          <w:i/>
          <w:sz w:val="22"/>
          <w:szCs w:val="22"/>
        </w:rPr>
        <w:t xml:space="preserve">, </w:t>
      </w:r>
      <w:r w:rsidR="00F2441D">
        <w:rPr>
          <w:rFonts w:ascii="Arial" w:hAnsi="Arial" w:cs="Arial"/>
          <w:sz w:val="22"/>
          <w:szCs w:val="22"/>
        </w:rPr>
        <w:t>at Ice Harbor Dam, March 2007.</w:t>
      </w:r>
      <w:proofErr w:type="gramEnd"/>
      <w:r w:rsidR="00F2441D">
        <w:rPr>
          <w:rFonts w:ascii="Arial" w:hAnsi="Arial" w:cs="Arial"/>
          <w:sz w:val="22"/>
          <w:szCs w:val="22"/>
        </w:rPr>
        <w:t xml:space="preserve"> Report Prepared for the US Army Corps of Engineers, Walla </w:t>
      </w:r>
      <w:proofErr w:type="spellStart"/>
      <w:r w:rsidR="00F2441D">
        <w:rPr>
          <w:rFonts w:ascii="Arial" w:hAnsi="Arial" w:cs="Arial"/>
          <w:sz w:val="22"/>
          <w:szCs w:val="22"/>
        </w:rPr>
        <w:t>Walla</w:t>
      </w:r>
      <w:proofErr w:type="spellEnd"/>
      <w:r w:rsidR="00F2441D">
        <w:rPr>
          <w:rFonts w:ascii="Arial" w:hAnsi="Arial" w:cs="Arial"/>
          <w:sz w:val="22"/>
          <w:szCs w:val="22"/>
        </w:rPr>
        <w:t xml:space="preserve"> District, </w:t>
      </w:r>
      <w:proofErr w:type="gramStart"/>
      <w:r w:rsidR="00F2441D">
        <w:rPr>
          <w:rFonts w:ascii="Arial" w:hAnsi="Arial" w:cs="Arial"/>
          <w:sz w:val="22"/>
          <w:szCs w:val="22"/>
        </w:rPr>
        <w:t>Walla</w:t>
      </w:r>
      <w:proofErr w:type="gramEnd"/>
      <w:r w:rsidR="00F2441D">
        <w:rPr>
          <w:rFonts w:ascii="Arial" w:hAnsi="Arial" w:cs="Arial"/>
          <w:sz w:val="22"/>
          <w:szCs w:val="22"/>
        </w:rPr>
        <w:t xml:space="preserve"> </w:t>
      </w:r>
      <w:proofErr w:type="spellStart"/>
      <w:r w:rsidR="00F2441D">
        <w:rPr>
          <w:rFonts w:ascii="Arial" w:hAnsi="Arial" w:cs="Arial"/>
          <w:sz w:val="22"/>
          <w:szCs w:val="22"/>
        </w:rPr>
        <w:t>Walla</w:t>
      </w:r>
      <w:proofErr w:type="spellEnd"/>
      <w:r w:rsidR="00F2441D">
        <w:rPr>
          <w:rFonts w:ascii="Arial" w:hAnsi="Arial" w:cs="Arial"/>
          <w:sz w:val="22"/>
          <w:szCs w:val="22"/>
        </w:rPr>
        <w:t>, Washington.</w:t>
      </w:r>
    </w:p>
    <w:p w:rsidR="00F2441D" w:rsidRPr="00F2441D" w:rsidRDefault="00F2441D" w:rsidP="00F2441D">
      <w:pPr>
        <w:autoSpaceDE w:val="0"/>
        <w:autoSpaceDN w:val="0"/>
        <w:adjustRightInd w:val="0"/>
        <w:rPr>
          <w:rFonts w:ascii="Arial" w:hAnsi="Arial" w:cs="Arial"/>
          <w:sz w:val="22"/>
          <w:szCs w:val="22"/>
        </w:rPr>
      </w:pPr>
    </w:p>
    <w:p w:rsidR="00683E4C" w:rsidRDefault="00683E4C" w:rsidP="00683E4C">
      <w:pPr>
        <w:autoSpaceDE w:val="0"/>
        <w:autoSpaceDN w:val="0"/>
        <w:adjustRightInd w:val="0"/>
        <w:rPr>
          <w:rFonts w:ascii="Arial" w:hAnsi="Arial" w:cs="Arial"/>
          <w:sz w:val="22"/>
          <w:szCs w:val="22"/>
        </w:rPr>
      </w:pPr>
    </w:p>
    <w:sectPr w:rsidR="00683E4C" w:rsidSect="00683E4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408DD"/>
    <w:multiLevelType w:val="hybridMultilevel"/>
    <w:tmpl w:val="0BA2BFB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trackRevisions/>
  <w:defaultTabStop w:val="720"/>
  <w:drawingGridHorizontalSpacing w:val="120"/>
  <w:displayHorizontalDrawingGridEvery w:val="2"/>
  <w:characterSpacingControl w:val="doNotCompress"/>
  <w:compat/>
  <w:rsids>
    <w:rsidRoot w:val="00B43BDE"/>
    <w:rsid w:val="00013404"/>
    <w:rsid w:val="000159C0"/>
    <w:rsid w:val="0001622A"/>
    <w:rsid w:val="00053CC7"/>
    <w:rsid w:val="00080A77"/>
    <w:rsid w:val="00092614"/>
    <w:rsid w:val="000A558C"/>
    <w:rsid w:val="000B14E6"/>
    <w:rsid w:val="000D0353"/>
    <w:rsid w:val="000F4D28"/>
    <w:rsid w:val="00122492"/>
    <w:rsid w:val="00156FEA"/>
    <w:rsid w:val="00171605"/>
    <w:rsid w:val="0018348A"/>
    <w:rsid w:val="001B29ED"/>
    <w:rsid w:val="001C5FF1"/>
    <w:rsid w:val="001C67B2"/>
    <w:rsid w:val="00207DB8"/>
    <w:rsid w:val="002146C6"/>
    <w:rsid w:val="00234959"/>
    <w:rsid w:val="00242158"/>
    <w:rsid w:val="0025287F"/>
    <w:rsid w:val="002549AC"/>
    <w:rsid w:val="00262966"/>
    <w:rsid w:val="00272F74"/>
    <w:rsid w:val="002B6E92"/>
    <w:rsid w:val="002D36D9"/>
    <w:rsid w:val="002E2C77"/>
    <w:rsid w:val="002F3ECB"/>
    <w:rsid w:val="003726F3"/>
    <w:rsid w:val="00381DBB"/>
    <w:rsid w:val="003B43B8"/>
    <w:rsid w:val="003B4552"/>
    <w:rsid w:val="00406CBE"/>
    <w:rsid w:val="00417DD9"/>
    <w:rsid w:val="0043387D"/>
    <w:rsid w:val="004531D1"/>
    <w:rsid w:val="00456B02"/>
    <w:rsid w:val="004977D2"/>
    <w:rsid w:val="004A4CEF"/>
    <w:rsid w:val="004D2CD2"/>
    <w:rsid w:val="005048F6"/>
    <w:rsid w:val="00510C3F"/>
    <w:rsid w:val="00523234"/>
    <w:rsid w:val="00545ACE"/>
    <w:rsid w:val="005727B9"/>
    <w:rsid w:val="005928AB"/>
    <w:rsid w:val="005C439A"/>
    <w:rsid w:val="005E4557"/>
    <w:rsid w:val="006132E8"/>
    <w:rsid w:val="006271C8"/>
    <w:rsid w:val="00641FB2"/>
    <w:rsid w:val="00650248"/>
    <w:rsid w:val="00652398"/>
    <w:rsid w:val="0067476C"/>
    <w:rsid w:val="00683E4C"/>
    <w:rsid w:val="006B7236"/>
    <w:rsid w:val="006E6DEA"/>
    <w:rsid w:val="006F0FB0"/>
    <w:rsid w:val="00752633"/>
    <w:rsid w:val="0076053B"/>
    <w:rsid w:val="0078042B"/>
    <w:rsid w:val="0078646D"/>
    <w:rsid w:val="007C04F4"/>
    <w:rsid w:val="007D50AD"/>
    <w:rsid w:val="00804C04"/>
    <w:rsid w:val="00805B20"/>
    <w:rsid w:val="008323CE"/>
    <w:rsid w:val="00845ACE"/>
    <w:rsid w:val="0085312D"/>
    <w:rsid w:val="0089468C"/>
    <w:rsid w:val="00895267"/>
    <w:rsid w:val="008A1965"/>
    <w:rsid w:val="008B380E"/>
    <w:rsid w:val="008D2B42"/>
    <w:rsid w:val="008F0341"/>
    <w:rsid w:val="008F4C2C"/>
    <w:rsid w:val="00933EB6"/>
    <w:rsid w:val="009827E8"/>
    <w:rsid w:val="0098360E"/>
    <w:rsid w:val="00995B6F"/>
    <w:rsid w:val="009A4299"/>
    <w:rsid w:val="009B499F"/>
    <w:rsid w:val="009B5B57"/>
    <w:rsid w:val="009D7351"/>
    <w:rsid w:val="00A072C9"/>
    <w:rsid w:val="00A266D3"/>
    <w:rsid w:val="00A635C6"/>
    <w:rsid w:val="00A769FA"/>
    <w:rsid w:val="00AB615A"/>
    <w:rsid w:val="00AE5C8F"/>
    <w:rsid w:val="00AE678B"/>
    <w:rsid w:val="00AF0071"/>
    <w:rsid w:val="00AF67DC"/>
    <w:rsid w:val="00B11232"/>
    <w:rsid w:val="00B13F53"/>
    <w:rsid w:val="00B140DC"/>
    <w:rsid w:val="00B2392B"/>
    <w:rsid w:val="00B4247A"/>
    <w:rsid w:val="00B429AC"/>
    <w:rsid w:val="00B43BDE"/>
    <w:rsid w:val="00B5757A"/>
    <w:rsid w:val="00B83661"/>
    <w:rsid w:val="00BC1631"/>
    <w:rsid w:val="00BD19AC"/>
    <w:rsid w:val="00BE5955"/>
    <w:rsid w:val="00BF012D"/>
    <w:rsid w:val="00C327E9"/>
    <w:rsid w:val="00C54EED"/>
    <w:rsid w:val="00C75A70"/>
    <w:rsid w:val="00C8104A"/>
    <w:rsid w:val="00CA1C1D"/>
    <w:rsid w:val="00CA4D03"/>
    <w:rsid w:val="00CB35E9"/>
    <w:rsid w:val="00CF019A"/>
    <w:rsid w:val="00D07C39"/>
    <w:rsid w:val="00D11A5C"/>
    <w:rsid w:val="00D17B29"/>
    <w:rsid w:val="00D2153D"/>
    <w:rsid w:val="00D24A4F"/>
    <w:rsid w:val="00D26B19"/>
    <w:rsid w:val="00D30919"/>
    <w:rsid w:val="00D366D9"/>
    <w:rsid w:val="00D82906"/>
    <w:rsid w:val="00D84CF4"/>
    <w:rsid w:val="00DD67AC"/>
    <w:rsid w:val="00E35473"/>
    <w:rsid w:val="00E525B4"/>
    <w:rsid w:val="00E65758"/>
    <w:rsid w:val="00E7145C"/>
    <w:rsid w:val="00E73936"/>
    <w:rsid w:val="00E75FD0"/>
    <w:rsid w:val="00E948B1"/>
    <w:rsid w:val="00EB1E79"/>
    <w:rsid w:val="00EB3991"/>
    <w:rsid w:val="00EC79D4"/>
    <w:rsid w:val="00ED4D05"/>
    <w:rsid w:val="00F0420B"/>
    <w:rsid w:val="00F07DAF"/>
    <w:rsid w:val="00F1071B"/>
    <w:rsid w:val="00F2390B"/>
    <w:rsid w:val="00F2441D"/>
    <w:rsid w:val="00F27FC1"/>
    <w:rsid w:val="00F339DF"/>
    <w:rsid w:val="00F35BF2"/>
    <w:rsid w:val="00F5583D"/>
    <w:rsid w:val="00F70352"/>
    <w:rsid w:val="00F74E38"/>
    <w:rsid w:val="00FA3131"/>
    <w:rsid w:val="00FB452B"/>
    <w:rsid w:val="00FB760A"/>
    <w:rsid w:val="00FD5102"/>
    <w:rsid w:val="00FE2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9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BalloonText">
    <w:name w:val="Balloon Text"/>
    <w:basedOn w:val="Normal"/>
    <w:link w:val="BalloonTextChar"/>
    <w:rsid w:val="00B429AC"/>
    <w:rPr>
      <w:rFonts w:ascii="Tahoma" w:hAnsi="Tahoma" w:cs="Tahoma"/>
      <w:sz w:val="16"/>
      <w:szCs w:val="16"/>
    </w:rPr>
  </w:style>
  <w:style w:type="character" w:customStyle="1" w:styleId="BalloonTextChar">
    <w:name w:val="Balloon Text Char"/>
    <w:basedOn w:val="DefaultParagraphFont"/>
    <w:link w:val="BalloonText"/>
    <w:rsid w:val="00B429AC"/>
    <w:rPr>
      <w:rFonts w:ascii="Tahoma" w:hAnsi="Tahoma" w:cs="Tahoma"/>
      <w:sz w:val="16"/>
      <w:szCs w:val="16"/>
    </w:rPr>
  </w:style>
  <w:style w:type="character" w:customStyle="1" w:styleId="PlainTextChar">
    <w:name w:val="Plain Text Char"/>
    <w:basedOn w:val="DefaultParagraphFont"/>
    <w:link w:val="PlainText"/>
    <w:uiPriority w:val="99"/>
    <w:rsid w:val="00156FE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31501248">
      <w:bodyDiv w:val="1"/>
      <w:marLeft w:val="0"/>
      <w:marRight w:val="0"/>
      <w:marTop w:val="0"/>
      <w:marBottom w:val="0"/>
      <w:divBdr>
        <w:top w:val="none" w:sz="0" w:space="0" w:color="auto"/>
        <w:left w:val="none" w:sz="0" w:space="0" w:color="auto"/>
        <w:bottom w:val="none" w:sz="0" w:space="0" w:color="auto"/>
        <w:right w:val="none" w:sz="0" w:space="0" w:color="auto"/>
      </w:divBdr>
    </w:div>
    <w:div w:id="717822950">
      <w:bodyDiv w:val="1"/>
      <w:marLeft w:val="0"/>
      <w:marRight w:val="0"/>
      <w:marTop w:val="0"/>
      <w:marBottom w:val="0"/>
      <w:divBdr>
        <w:top w:val="none" w:sz="0" w:space="0" w:color="auto"/>
        <w:left w:val="none" w:sz="0" w:space="0" w:color="auto"/>
        <w:bottom w:val="none" w:sz="0" w:space="0" w:color="auto"/>
        <w:right w:val="none" w:sz="0" w:space="0" w:color="auto"/>
      </w:divBdr>
    </w:div>
    <w:div w:id="211000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bradly.a.trumbo@usace.army.mil" TargetMode="External"/><Relationship Id="rId10" Type="http://schemas.openxmlformats.org/officeDocument/2006/relationships/hyperlink" Target="http://nww-wmlocal2.nww.usace.army.mil/nww/gdacs/www/index.html" TargetMode="External"/><Relationship Id="rId4" Type="http://schemas.openxmlformats.org/officeDocument/2006/relationships/webSettings" Target="webSettings.xml"/><Relationship Id="rId9" Type="http://schemas.openxmlformats.org/officeDocument/2006/relationships/hyperlink" Target="http://www.cbr.washington.edu/d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1269</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8749</CharactersWithSpaces>
  <SharedDoc>false</SharedDoc>
  <HLinks>
    <vt:vector size="12" baseType="variant">
      <vt:variant>
        <vt:i4>3080295</vt:i4>
      </vt:variant>
      <vt:variant>
        <vt:i4>3</vt:i4>
      </vt:variant>
      <vt:variant>
        <vt:i4>0</vt:i4>
      </vt:variant>
      <vt:variant>
        <vt:i4>5</vt:i4>
      </vt:variant>
      <vt:variant>
        <vt:lpwstr>http://www.cbr.washington.edu/dart</vt:lpwstr>
      </vt:variant>
      <vt:variant>
        <vt:lpwstr/>
      </vt:variant>
      <vt:variant>
        <vt:i4>4653119</vt:i4>
      </vt:variant>
      <vt:variant>
        <vt:i4>0</vt:i4>
      </vt:variant>
      <vt:variant>
        <vt:i4>0</vt:i4>
      </vt:variant>
      <vt:variant>
        <vt:i4>5</vt:i4>
      </vt:variant>
      <vt:variant>
        <vt:lpwstr>mailto:bradly.a.trumbo@usace.army.mil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G4ODTJCB</cp:lastModifiedBy>
  <cp:revision>2</cp:revision>
  <cp:lastPrinted>2008-12-03T23:16:00Z</cp:lastPrinted>
  <dcterms:created xsi:type="dcterms:W3CDTF">2015-09-08T21:39:00Z</dcterms:created>
  <dcterms:modified xsi:type="dcterms:W3CDTF">2015-09-08T21:39:00Z</dcterms:modified>
</cp:coreProperties>
</file>